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7C" w:rsidRDefault="00203E7C" w:rsidP="00203E7C">
      <w:pPr>
        <w:jc w:val="right"/>
        <w:rPr>
          <w:b/>
          <w:kern w:val="28"/>
        </w:rPr>
      </w:pPr>
    </w:p>
    <w:p w:rsidR="00203E7C" w:rsidRDefault="00203E7C" w:rsidP="00203E7C">
      <w:pPr>
        <w:jc w:val="right"/>
        <w:rPr>
          <w:b/>
          <w:kern w:val="28"/>
        </w:rPr>
      </w:pPr>
    </w:p>
    <w:p w:rsidR="00203E7C" w:rsidRPr="000154B6" w:rsidRDefault="00203E7C" w:rsidP="00203E7C">
      <w:pPr>
        <w:spacing w:after="120"/>
        <w:jc w:val="right"/>
        <w:rPr>
          <w:rFonts w:ascii="Arial" w:hAnsi="Arial" w:cs="Arial"/>
          <w:b/>
          <w:kern w:val="28"/>
        </w:rPr>
      </w:pPr>
    </w:p>
    <w:p w:rsidR="00203E7C" w:rsidRPr="003E3926" w:rsidRDefault="00203E7C" w:rsidP="00203E7C">
      <w:pPr>
        <w:jc w:val="right"/>
        <w:rPr>
          <w:b/>
          <w:kern w:val="28"/>
        </w:rPr>
      </w:pPr>
      <w:r>
        <w:rPr>
          <w:b/>
          <w:kern w:val="28"/>
        </w:rPr>
        <w:t>DELIVERY</w:t>
      </w:r>
      <w:r w:rsidRPr="003E3926">
        <w:rPr>
          <w:b/>
          <w:kern w:val="28"/>
        </w:rPr>
        <w:t xml:space="preserve"> REPORT</w:t>
      </w:r>
    </w:p>
    <w:p w:rsidR="00203E7C" w:rsidRPr="003E3926" w:rsidRDefault="00203E7C" w:rsidP="00203E7C">
      <w:pPr>
        <w:jc w:val="right"/>
        <w:rPr>
          <w:b/>
          <w:kern w:val="28"/>
        </w:rPr>
      </w:pPr>
    </w:p>
    <w:p w:rsidR="00203E7C" w:rsidRPr="003E3926" w:rsidRDefault="00203E7C" w:rsidP="00203E7C">
      <w:pPr>
        <w:jc w:val="right"/>
        <w:rPr>
          <w:sz w:val="20"/>
          <w:szCs w:val="20"/>
        </w:rPr>
      </w:pPr>
    </w:p>
    <w:p w:rsidR="00203E7C" w:rsidRPr="003E3926" w:rsidRDefault="00203E7C" w:rsidP="00203E7C">
      <w:pPr>
        <w:jc w:val="right"/>
        <w:rPr>
          <w:sz w:val="20"/>
          <w:szCs w:val="20"/>
        </w:rPr>
      </w:pPr>
      <w:r w:rsidRPr="003E3926">
        <w:rPr>
          <w:sz w:val="20"/>
          <w:szCs w:val="20"/>
        </w:rPr>
        <w:t>For the</w:t>
      </w:r>
    </w:p>
    <w:p w:rsidR="00203E7C" w:rsidRPr="003E3926" w:rsidRDefault="00203E7C" w:rsidP="00203E7C">
      <w:pPr>
        <w:jc w:val="right"/>
        <w:rPr>
          <w:kern w:val="28"/>
        </w:rPr>
      </w:pPr>
    </w:p>
    <w:p w:rsidR="00203E7C" w:rsidRPr="003E3926" w:rsidRDefault="00203E7C" w:rsidP="00203E7C">
      <w:pPr>
        <w:jc w:val="right"/>
        <w:rPr>
          <w:b/>
          <w:kern w:val="28"/>
        </w:rPr>
      </w:pPr>
    </w:p>
    <w:p w:rsidR="00203E7C" w:rsidRDefault="004240F8" w:rsidP="00203E7C">
      <w:pPr>
        <w:jc w:val="right"/>
        <w:rPr>
          <w:b/>
          <w:kern w:val="28"/>
          <w:sz w:val="20"/>
        </w:rPr>
      </w:pPr>
      <w:r>
        <w:rPr>
          <w:b/>
          <w:kern w:val="28"/>
          <w:sz w:val="20"/>
        </w:rPr>
        <w:t>Fairfax, Fauquier, Frederick, and Jefferson County</w:t>
      </w:r>
      <w:r w:rsidR="007B7CB8">
        <w:rPr>
          <w:b/>
          <w:kern w:val="28"/>
          <w:sz w:val="20"/>
        </w:rPr>
        <w:t xml:space="preserve"> </w:t>
      </w:r>
      <w:r w:rsidR="007B7CB8" w:rsidRPr="00A96B2B">
        <w:rPr>
          <w:b/>
          <w:kern w:val="28"/>
          <w:sz w:val="20"/>
        </w:rPr>
        <w:t>Acquisition and Classification for FEMA</w:t>
      </w:r>
      <w:r w:rsidR="007B7CB8">
        <w:rPr>
          <w:b/>
          <w:kern w:val="28"/>
          <w:sz w:val="20"/>
        </w:rPr>
        <w:t xml:space="preserve"> Region 3 FY 12</w:t>
      </w:r>
      <w:r w:rsidR="007B7CB8" w:rsidRPr="00A96B2B">
        <w:rPr>
          <w:b/>
          <w:kern w:val="28"/>
          <w:sz w:val="20"/>
        </w:rPr>
        <w:t xml:space="preserve"> VA LiDAR</w:t>
      </w:r>
    </w:p>
    <w:p w:rsidR="007B7CB8" w:rsidRPr="003E3926" w:rsidRDefault="007B7CB8" w:rsidP="00203E7C">
      <w:pPr>
        <w:jc w:val="right"/>
        <w:rPr>
          <w:sz w:val="20"/>
          <w:szCs w:val="20"/>
        </w:rPr>
      </w:pPr>
    </w:p>
    <w:p w:rsidR="00203E7C" w:rsidRPr="003E3926" w:rsidRDefault="00203E7C" w:rsidP="00203E7C">
      <w:pPr>
        <w:jc w:val="right"/>
        <w:rPr>
          <w:sz w:val="20"/>
          <w:szCs w:val="20"/>
        </w:rPr>
      </w:pPr>
    </w:p>
    <w:p w:rsidR="00203E7C" w:rsidRPr="003E3926" w:rsidRDefault="00203E7C" w:rsidP="00203E7C">
      <w:pPr>
        <w:spacing w:after="120"/>
        <w:jc w:val="right"/>
        <w:rPr>
          <w:b/>
          <w:kern w:val="28"/>
          <w:sz w:val="22"/>
          <w:szCs w:val="22"/>
        </w:rPr>
      </w:pPr>
      <w:r w:rsidRPr="003E3926">
        <w:rPr>
          <w:b/>
          <w:kern w:val="28"/>
          <w:sz w:val="22"/>
          <w:szCs w:val="22"/>
        </w:rPr>
        <w:t>USGS Contract:</w:t>
      </w:r>
    </w:p>
    <w:p w:rsidR="007B7CB8" w:rsidRPr="00A96B2B" w:rsidRDefault="007B7CB8" w:rsidP="007B7CB8">
      <w:pPr>
        <w:spacing w:after="120"/>
        <w:jc w:val="right"/>
        <w:rPr>
          <w:b/>
          <w:kern w:val="28"/>
          <w:sz w:val="20"/>
        </w:rPr>
      </w:pPr>
      <w:r>
        <w:rPr>
          <w:b/>
          <w:kern w:val="28"/>
          <w:sz w:val="20"/>
        </w:rPr>
        <w:t>G12PD00040</w:t>
      </w:r>
    </w:p>
    <w:p w:rsidR="00203E7C" w:rsidRPr="003E3926" w:rsidRDefault="00203E7C" w:rsidP="00203E7C">
      <w:pPr>
        <w:spacing w:after="120"/>
        <w:jc w:val="right"/>
        <w:rPr>
          <w:b/>
          <w:kern w:val="28"/>
          <w:sz w:val="22"/>
          <w:szCs w:val="22"/>
        </w:rPr>
      </w:pPr>
    </w:p>
    <w:p w:rsidR="00203E7C" w:rsidRPr="003E3926" w:rsidRDefault="00203E7C" w:rsidP="00203E7C">
      <w:pPr>
        <w:jc w:val="right"/>
        <w:rPr>
          <w:b/>
          <w:kern w:val="28"/>
        </w:rPr>
      </w:pPr>
    </w:p>
    <w:p w:rsidR="00203E7C" w:rsidRPr="003E3926" w:rsidRDefault="00203E7C" w:rsidP="00203E7C">
      <w:pPr>
        <w:jc w:val="right"/>
        <w:rPr>
          <w:b/>
          <w:kern w:val="28"/>
        </w:rPr>
      </w:pPr>
    </w:p>
    <w:p w:rsidR="00203E7C" w:rsidRPr="003E3926" w:rsidRDefault="00203E7C" w:rsidP="00203E7C">
      <w:pPr>
        <w:jc w:val="right"/>
        <w:rPr>
          <w:b/>
          <w:kern w:val="28"/>
        </w:rPr>
      </w:pPr>
    </w:p>
    <w:p w:rsidR="00203E7C" w:rsidRPr="003E3926" w:rsidRDefault="00203E7C" w:rsidP="00203E7C">
      <w:pPr>
        <w:jc w:val="right"/>
        <w:rPr>
          <w:b/>
          <w:kern w:val="28"/>
        </w:rPr>
      </w:pPr>
      <w:r w:rsidRPr="003E3926">
        <w:rPr>
          <w:b/>
          <w:kern w:val="28"/>
        </w:rPr>
        <w:t>Prepared for:</w:t>
      </w:r>
    </w:p>
    <w:p w:rsidR="00203E7C" w:rsidRPr="003E3926" w:rsidRDefault="00203E7C" w:rsidP="00203E7C">
      <w:pPr>
        <w:jc w:val="right"/>
        <w:rPr>
          <w:b/>
          <w:kern w:val="28"/>
        </w:rPr>
      </w:pPr>
      <w:r w:rsidRPr="003E3926">
        <w:rPr>
          <w:b/>
          <w:kern w:val="28"/>
        </w:rPr>
        <w:t>USGS</w:t>
      </w:r>
    </w:p>
    <w:p w:rsidR="00203E7C" w:rsidRPr="003E3926" w:rsidRDefault="00203E7C" w:rsidP="00203E7C">
      <w:pPr>
        <w:jc w:val="right"/>
        <w:rPr>
          <w:b/>
          <w:kern w:val="28"/>
        </w:rPr>
      </w:pPr>
    </w:p>
    <w:p w:rsidR="00203E7C" w:rsidRPr="003E3926" w:rsidRDefault="00203E7C" w:rsidP="00203E7C">
      <w:pPr>
        <w:jc w:val="right"/>
        <w:rPr>
          <w:b/>
          <w:kern w:val="28"/>
          <w:sz w:val="22"/>
          <w:szCs w:val="22"/>
        </w:rPr>
      </w:pPr>
    </w:p>
    <w:p w:rsidR="00203E7C" w:rsidRPr="003E3926" w:rsidRDefault="00203E7C" w:rsidP="00203E7C">
      <w:pPr>
        <w:jc w:val="right"/>
        <w:rPr>
          <w:b/>
          <w:kern w:val="28"/>
          <w:sz w:val="22"/>
          <w:szCs w:val="22"/>
        </w:rPr>
      </w:pPr>
    </w:p>
    <w:p w:rsidR="00203E7C" w:rsidRPr="003E3926" w:rsidRDefault="00203E7C" w:rsidP="00203E7C">
      <w:pPr>
        <w:jc w:val="right"/>
        <w:rPr>
          <w:b/>
          <w:kern w:val="28"/>
          <w:sz w:val="22"/>
          <w:szCs w:val="22"/>
        </w:rPr>
      </w:pPr>
      <w:r w:rsidRPr="003E3926">
        <w:rPr>
          <w:b/>
          <w:kern w:val="28"/>
          <w:sz w:val="22"/>
          <w:szCs w:val="22"/>
        </w:rPr>
        <w:t>Prepared by:</w:t>
      </w:r>
    </w:p>
    <w:p w:rsidR="00E73F79" w:rsidRDefault="00E73F79" w:rsidP="00E73F79">
      <w:pPr>
        <w:jc w:val="right"/>
        <w:rPr>
          <w:sz w:val="18"/>
        </w:rPr>
      </w:pPr>
      <w:r w:rsidRPr="002C5978">
        <w:rPr>
          <w:sz w:val="18"/>
        </w:rPr>
        <w:t>Dewberry</w:t>
      </w:r>
    </w:p>
    <w:p w:rsidR="00E73F79" w:rsidRPr="002C5978" w:rsidRDefault="00E73F79" w:rsidP="00E73F79">
      <w:pPr>
        <w:jc w:val="right"/>
        <w:rPr>
          <w:sz w:val="20"/>
        </w:rPr>
      </w:pPr>
      <w:r w:rsidRPr="002C5978">
        <w:rPr>
          <w:sz w:val="18"/>
        </w:rPr>
        <w:t>8401 Arlington Blvd.</w:t>
      </w:r>
    </w:p>
    <w:p w:rsidR="00E73F79" w:rsidRPr="002C5978" w:rsidRDefault="00E73F79" w:rsidP="00E73F79">
      <w:pPr>
        <w:jc w:val="right"/>
        <w:rPr>
          <w:sz w:val="18"/>
        </w:rPr>
      </w:pPr>
      <w:r w:rsidRPr="002C5978">
        <w:rPr>
          <w:sz w:val="18"/>
        </w:rPr>
        <w:t>Fairfax, VA 22031-4666</w:t>
      </w:r>
    </w:p>
    <w:p w:rsidR="00203E7C" w:rsidRPr="003E3926" w:rsidRDefault="00203E7C" w:rsidP="00203E7C">
      <w:pPr>
        <w:jc w:val="right"/>
        <w:rPr>
          <w:sz w:val="20"/>
          <w:szCs w:val="20"/>
        </w:rPr>
      </w:pPr>
    </w:p>
    <w:p w:rsidR="00203E7C" w:rsidRDefault="00203E7C" w:rsidP="00203E7C">
      <w:pPr>
        <w:jc w:val="right"/>
        <w:rPr>
          <w:rFonts w:ascii="Arial" w:hAnsi="Arial" w:cs="Arial"/>
          <w:b/>
          <w:kern w:val="28"/>
          <w:sz w:val="22"/>
          <w:szCs w:val="22"/>
        </w:rPr>
      </w:pPr>
    </w:p>
    <w:p w:rsidR="00203E7C" w:rsidRDefault="00203E7C" w:rsidP="00203E7C">
      <w:pPr>
        <w:jc w:val="right"/>
        <w:rPr>
          <w:rFonts w:ascii="Arial" w:hAnsi="Arial" w:cs="Arial"/>
          <w:sz w:val="20"/>
          <w:szCs w:val="20"/>
        </w:rPr>
      </w:pPr>
      <w:r w:rsidRPr="00A614D8">
        <w:rPr>
          <w:rFonts w:ascii="Arial" w:hAnsi="Arial" w:cs="Arial"/>
          <w:b/>
          <w:kern w:val="28"/>
          <w:sz w:val="22"/>
          <w:szCs w:val="22"/>
        </w:rPr>
        <w:t xml:space="preserve">Report Date: </w:t>
      </w:r>
      <w:r w:rsidR="00D5129D" w:rsidRPr="002C5978">
        <w:rPr>
          <w:rFonts w:ascii="Arial" w:hAnsi="Arial" w:cs="Arial"/>
          <w:b/>
          <w:kern w:val="28"/>
          <w:sz w:val="20"/>
        </w:rPr>
        <w:fldChar w:fldCharType="begin"/>
      </w:r>
      <w:r w:rsidR="00E73F79" w:rsidRPr="002C5978">
        <w:rPr>
          <w:rFonts w:ascii="Arial" w:hAnsi="Arial" w:cs="Arial"/>
          <w:b/>
          <w:kern w:val="28"/>
          <w:sz w:val="20"/>
        </w:rPr>
        <w:instrText xml:space="preserve"> DATE \@ "MMMM d, yyyy" </w:instrText>
      </w:r>
      <w:r w:rsidR="00D5129D" w:rsidRPr="002C5978">
        <w:rPr>
          <w:rFonts w:ascii="Arial" w:hAnsi="Arial" w:cs="Arial"/>
          <w:b/>
          <w:kern w:val="28"/>
          <w:sz w:val="20"/>
        </w:rPr>
        <w:fldChar w:fldCharType="separate"/>
      </w:r>
      <w:r w:rsidR="00FB5606">
        <w:rPr>
          <w:rFonts w:ascii="Arial" w:hAnsi="Arial" w:cs="Arial"/>
          <w:b/>
          <w:noProof/>
          <w:kern w:val="28"/>
          <w:sz w:val="20"/>
        </w:rPr>
        <w:t>November 29, 2012</w:t>
      </w:r>
      <w:r w:rsidR="00D5129D" w:rsidRPr="002C5978">
        <w:rPr>
          <w:rFonts w:ascii="Arial" w:hAnsi="Arial" w:cs="Arial"/>
          <w:b/>
          <w:kern w:val="28"/>
          <w:sz w:val="20"/>
        </w:rPr>
        <w:fldChar w:fldCharType="end"/>
      </w:r>
    </w:p>
    <w:p w:rsidR="00203E7C" w:rsidRDefault="00203E7C" w:rsidP="00203E7C">
      <w:pPr>
        <w:jc w:val="right"/>
        <w:rPr>
          <w:rFonts w:ascii="Arial" w:hAnsi="Arial" w:cs="Arial"/>
          <w:sz w:val="20"/>
          <w:szCs w:val="20"/>
        </w:rPr>
      </w:pPr>
    </w:p>
    <w:p w:rsidR="00203E7C" w:rsidRDefault="00203E7C" w:rsidP="00203E7C">
      <w:pPr>
        <w:jc w:val="right"/>
        <w:rPr>
          <w:rFonts w:ascii="Arial" w:hAnsi="Arial" w:cs="Arial"/>
          <w:sz w:val="20"/>
          <w:szCs w:val="20"/>
        </w:rPr>
      </w:pPr>
    </w:p>
    <w:p w:rsidR="00203E7C" w:rsidRDefault="00203E7C" w:rsidP="00203E7C">
      <w:pPr>
        <w:jc w:val="right"/>
        <w:rPr>
          <w:rFonts w:ascii="Arial" w:hAnsi="Arial" w:cs="Arial"/>
          <w:sz w:val="20"/>
          <w:szCs w:val="20"/>
        </w:rPr>
      </w:pPr>
    </w:p>
    <w:p w:rsidR="00203E7C" w:rsidRDefault="00203E7C" w:rsidP="00203E7C">
      <w:pPr>
        <w:jc w:val="right"/>
        <w:rPr>
          <w:rFonts w:ascii="Arial" w:hAnsi="Arial" w:cs="Arial"/>
          <w:sz w:val="20"/>
          <w:szCs w:val="20"/>
        </w:rPr>
      </w:pPr>
    </w:p>
    <w:p w:rsidR="00203E7C" w:rsidRDefault="00203E7C" w:rsidP="00203E7C">
      <w:pPr>
        <w:jc w:val="right"/>
        <w:rPr>
          <w:rFonts w:ascii="Arial" w:hAnsi="Arial" w:cs="Arial"/>
          <w:sz w:val="20"/>
          <w:szCs w:val="20"/>
        </w:rPr>
      </w:pPr>
    </w:p>
    <w:p w:rsidR="00203E7C" w:rsidRDefault="00203E7C" w:rsidP="00203E7C">
      <w:pPr>
        <w:rPr>
          <w:rFonts w:ascii="Arial" w:hAnsi="Arial" w:cs="Arial"/>
          <w:sz w:val="20"/>
          <w:szCs w:val="20"/>
        </w:rPr>
      </w:pPr>
    </w:p>
    <w:p w:rsidR="00203E7C" w:rsidRDefault="00203E7C" w:rsidP="00203E7C">
      <w:pPr>
        <w:jc w:val="right"/>
        <w:rPr>
          <w:rFonts w:ascii="Arial" w:hAnsi="Arial" w:cs="Arial"/>
          <w:sz w:val="20"/>
          <w:szCs w:val="20"/>
        </w:rPr>
      </w:pPr>
    </w:p>
    <w:p w:rsidR="00203E7C" w:rsidRDefault="00203E7C" w:rsidP="00203E7C">
      <w:pPr>
        <w:jc w:val="right"/>
        <w:rPr>
          <w:rFonts w:ascii="Arial" w:hAnsi="Arial" w:cs="Arial"/>
          <w:sz w:val="20"/>
          <w:szCs w:val="20"/>
        </w:rPr>
      </w:pPr>
    </w:p>
    <w:p w:rsidR="00203E7C" w:rsidRDefault="00203E7C" w:rsidP="00203E7C">
      <w:pPr>
        <w:jc w:val="right"/>
        <w:rPr>
          <w:rFonts w:ascii="Arial" w:hAnsi="Arial" w:cs="Arial"/>
          <w:sz w:val="20"/>
          <w:szCs w:val="20"/>
        </w:rPr>
        <w:sectPr w:rsidR="00203E7C" w:rsidSect="00701D92">
          <w:headerReference w:type="default" r:id="rId7"/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FD2116" w:rsidRPr="00FD2116" w:rsidRDefault="004240F8" w:rsidP="00FD2116">
      <w:pPr>
        <w:jc w:val="center"/>
        <w:rPr>
          <w:b/>
          <w:szCs w:val="28"/>
        </w:rPr>
      </w:pPr>
      <w:r>
        <w:rPr>
          <w:b/>
          <w:kern w:val="28"/>
          <w:sz w:val="20"/>
        </w:rPr>
        <w:lastRenderedPageBreak/>
        <w:t>Fairfax, Fauquier, Frederick, and Jefferson</w:t>
      </w:r>
      <w:r w:rsidR="00FD2116" w:rsidRPr="00FD2116">
        <w:rPr>
          <w:b/>
          <w:szCs w:val="28"/>
        </w:rPr>
        <w:t xml:space="preserve"> County Acquisition and Classification for FEMA Region 3 FY 12 VA LiDAR</w:t>
      </w:r>
    </w:p>
    <w:p w:rsidR="00203E7C" w:rsidRPr="00FD2116" w:rsidRDefault="00203E7C" w:rsidP="00FD2116">
      <w:pPr>
        <w:jc w:val="center"/>
        <w:rPr>
          <w:b/>
          <w:szCs w:val="28"/>
        </w:rPr>
      </w:pPr>
      <w:r w:rsidRPr="00FD2116">
        <w:rPr>
          <w:b/>
          <w:szCs w:val="28"/>
        </w:rPr>
        <w:t>–LiDAR Deliverables Overview Checklist</w:t>
      </w:r>
    </w:p>
    <w:p w:rsidR="00203E7C" w:rsidRPr="00A45311" w:rsidRDefault="00203E7C" w:rsidP="00203E7C">
      <w:pPr>
        <w:jc w:val="center"/>
        <w:rPr>
          <w:b/>
          <w:sz w:val="28"/>
          <w:szCs w:val="28"/>
        </w:rPr>
      </w:pPr>
    </w:p>
    <w:bookmarkStart w:id="1" w:name="Check1"/>
    <w:p w:rsidR="00203E7C" w:rsidRDefault="00D5129D" w:rsidP="00203E7C"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="007C4F17">
        <w:instrText xml:space="preserve"> FORMCHECKBOX </w:instrText>
      </w:r>
      <w:r>
        <w:fldChar w:fldCharType="separate"/>
      </w:r>
      <w:r>
        <w:fldChar w:fldCharType="end"/>
      </w:r>
      <w:bookmarkEnd w:id="1"/>
      <w:r w:rsidR="00203E7C">
        <w:tab/>
      </w:r>
      <w:r w:rsidR="00203E7C" w:rsidRPr="00A01421">
        <w:rPr>
          <w:b/>
        </w:rPr>
        <w:t>Raw Point Cloud Data</w:t>
      </w:r>
      <w:r w:rsidR="00203E7C">
        <w:t xml:space="preserve"> </w:t>
      </w:r>
    </w:p>
    <w:p w:rsidR="00203E7C" w:rsidRPr="00A45311" w:rsidRDefault="00203E7C" w:rsidP="00203E7C">
      <w:pPr>
        <w:rPr>
          <w:sz w:val="20"/>
          <w:szCs w:val="20"/>
        </w:rPr>
      </w:pPr>
      <w:r>
        <w:tab/>
      </w:r>
      <w:bookmarkStart w:id="2" w:name="Check2"/>
      <w:r w:rsidR="00D5129D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 w:rsidR="007C4F17">
        <w:rPr>
          <w:sz w:val="20"/>
          <w:szCs w:val="20"/>
        </w:rPr>
        <w:instrText xml:space="preserve"> FORMCHECKBOX </w:instrText>
      </w:r>
      <w:r w:rsidR="00D5129D">
        <w:rPr>
          <w:sz w:val="20"/>
          <w:szCs w:val="20"/>
        </w:rPr>
      </w:r>
      <w:r w:rsidR="00D5129D">
        <w:rPr>
          <w:sz w:val="20"/>
          <w:szCs w:val="20"/>
        </w:rPr>
        <w:fldChar w:fldCharType="separate"/>
      </w:r>
      <w:r w:rsidR="00D5129D">
        <w:rPr>
          <w:sz w:val="20"/>
          <w:szCs w:val="20"/>
        </w:rPr>
        <w:fldChar w:fldCharType="end"/>
      </w:r>
      <w:bookmarkEnd w:id="2"/>
      <w:r w:rsidRPr="00A45311">
        <w:rPr>
          <w:sz w:val="20"/>
          <w:szCs w:val="20"/>
        </w:rPr>
        <w:t xml:space="preserve">  LAS version 1.2</w:t>
      </w:r>
    </w:p>
    <w:p w:rsidR="00203E7C" w:rsidRPr="00A45311" w:rsidRDefault="00203E7C" w:rsidP="00203E7C">
      <w:pPr>
        <w:rPr>
          <w:sz w:val="20"/>
          <w:szCs w:val="20"/>
        </w:rPr>
      </w:pPr>
      <w:r w:rsidRPr="00A45311">
        <w:rPr>
          <w:sz w:val="20"/>
          <w:szCs w:val="20"/>
        </w:rPr>
        <w:tab/>
      </w:r>
      <w:bookmarkStart w:id="3" w:name="Check3"/>
      <w:r w:rsidR="00D5129D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r w:rsidR="007C4F17">
        <w:rPr>
          <w:sz w:val="20"/>
          <w:szCs w:val="20"/>
        </w:rPr>
        <w:instrText xml:space="preserve"> FORMCHECKBOX </w:instrText>
      </w:r>
      <w:r w:rsidR="00D5129D">
        <w:rPr>
          <w:sz w:val="20"/>
          <w:szCs w:val="20"/>
        </w:rPr>
      </w:r>
      <w:r w:rsidR="00D5129D">
        <w:rPr>
          <w:sz w:val="20"/>
          <w:szCs w:val="20"/>
        </w:rPr>
        <w:fldChar w:fldCharType="separate"/>
      </w:r>
      <w:r w:rsidR="00D5129D">
        <w:rPr>
          <w:sz w:val="20"/>
          <w:szCs w:val="20"/>
        </w:rPr>
        <w:fldChar w:fldCharType="end"/>
      </w:r>
      <w:bookmarkEnd w:id="3"/>
      <w:r w:rsidRPr="00A45311">
        <w:rPr>
          <w:sz w:val="20"/>
          <w:szCs w:val="20"/>
        </w:rPr>
        <w:t xml:space="preserve">  </w:t>
      </w:r>
      <w:proofErr w:type="spellStart"/>
      <w:r w:rsidRPr="00A45311">
        <w:rPr>
          <w:sz w:val="20"/>
          <w:szCs w:val="20"/>
        </w:rPr>
        <w:t>Georeferenced</w:t>
      </w:r>
      <w:proofErr w:type="spellEnd"/>
    </w:p>
    <w:p w:rsidR="00203E7C" w:rsidRPr="00A45311" w:rsidRDefault="00D5129D" w:rsidP="00203E7C">
      <w:pPr>
        <w:ind w:firstLine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4F1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203E7C" w:rsidRPr="00A45311">
        <w:rPr>
          <w:sz w:val="20"/>
          <w:szCs w:val="20"/>
        </w:rPr>
        <w:t xml:space="preserve">  GPS Times are included</w:t>
      </w:r>
    </w:p>
    <w:p w:rsidR="00203E7C" w:rsidRPr="00A45311" w:rsidRDefault="00D5129D" w:rsidP="00203E7C">
      <w:pPr>
        <w:ind w:firstLine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4F1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203E7C" w:rsidRPr="00A45311">
        <w:rPr>
          <w:sz w:val="20"/>
          <w:szCs w:val="20"/>
        </w:rPr>
        <w:t xml:space="preserve">  Intensity values are included</w:t>
      </w:r>
    </w:p>
    <w:p w:rsidR="00203E7C" w:rsidRPr="00A45311" w:rsidRDefault="00D5129D" w:rsidP="00203E7C">
      <w:pPr>
        <w:ind w:firstLine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4F1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203E7C" w:rsidRPr="00A45311">
        <w:rPr>
          <w:sz w:val="20"/>
          <w:szCs w:val="20"/>
        </w:rPr>
        <w:t xml:space="preserve">  Full swaths</w:t>
      </w:r>
    </w:p>
    <w:p w:rsidR="00203E7C" w:rsidRPr="00A45311" w:rsidRDefault="00D5129D" w:rsidP="00203E7C">
      <w:pPr>
        <w:ind w:firstLine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4F1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203E7C" w:rsidRPr="00A45311">
        <w:rPr>
          <w:sz w:val="20"/>
          <w:szCs w:val="20"/>
        </w:rPr>
        <w:t xml:space="preserve">  1 file per swath, 1 swath per file, file size does not exceed 2GB</w:t>
      </w:r>
    </w:p>
    <w:p w:rsidR="00203E7C" w:rsidRDefault="00203E7C" w:rsidP="00203E7C"/>
    <w:p w:rsidR="00203E7C" w:rsidRPr="00A01421" w:rsidRDefault="00D5129D" w:rsidP="00203E7C">
      <w:pPr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4F17">
        <w:instrText xml:space="preserve"> FORMCHECKBOX </w:instrText>
      </w:r>
      <w:r>
        <w:fldChar w:fldCharType="separate"/>
      </w:r>
      <w:r>
        <w:fldChar w:fldCharType="end"/>
      </w:r>
      <w:r w:rsidR="00203E7C">
        <w:tab/>
      </w:r>
      <w:r w:rsidR="00203E7C" w:rsidRPr="00A01421">
        <w:rPr>
          <w:b/>
        </w:rPr>
        <w:t>Classified Point Cloud Data</w:t>
      </w:r>
    </w:p>
    <w:p w:rsidR="00203E7C" w:rsidRPr="00A45311" w:rsidRDefault="00203E7C" w:rsidP="00203E7C">
      <w:pPr>
        <w:rPr>
          <w:sz w:val="18"/>
          <w:szCs w:val="18"/>
        </w:rPr>
      </w:pPr>
      <w:r>
        <w:tab/>
      </w:r>
      <w:r w:rsidR="00D512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LAS Version 1.2</w:t>
      </w:r>
    </w:p>
    <w:p w:rsidR="00203E7C" w:rsidRPr="00A45311" w:rsidRDefault="00203E7C" w:rsidP="00203E7C">
      <w:pPr>
        <w:rPr>
          <w:sz w:val="18"/>
          <w:szCs w:val="18"/>
        </w:rPr>
      </w:pPr>
      <w:r w:rsidRPr="00A45311">
        <w:rPr>
          <w:sz w:val="18"/>
          <w:szCs w:val="18"/>
        </w:rPr>
        <w:tab/>
      </w:r>
      <w:r w:rsidR="00D512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Correct Georeference Information</w:t>
      </w:r>
    </w:p>
    <w:p w:rsidR="00203E7C" w:rsidRPr="00A45311" w:rsidRDefault="00203E7C" w:rsidP="00203E7C">
      <w:pPr>
        <w:rPr>
          <w:sz w:val="18"/>
          <w:szCs w:val="18"/>
        </w:rPr>
      </w:pPr>
      <w:r w:rsidRPr="00A45311">
        <w:rPr>
          <w:sz w:val="18"/>
          <w:szCs w:val="18"/>
        </w:rPr>
        <w:tab/>
      </w:r>
      <w:r w:rsidR="00D512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Contains GPS Times</w:t>
      </w:r>
    </w:p>
    <w:p w:rsidR="00203E7C" w:rsidRPr="00A45311" w:rsidRDefault="00203E7C" w:rsidP="00203E7C">
      <w:pPr>
        <w:rPr>
          <w:sz w:val="18"/>
          <w:szCs w:val="18"/>
        </w:rPr>
      </w:pPr>
      <w:r w:rsidRPr="00A45311">
        <w:rPr>
          <w:sz w:val="18"/>
          <w:szCs w:val="18"/>
        </w:rPr>
        <w:tab/>
      </w:r>
      <w:r w:rsidR="00D512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Contains Intensity Values</w:t>
      </w:r>
    </w:p>
    <w:p w:rsidR="00203E7C" w:rsidRPr="00A45311" w:rsidRDefault="00203E7C" w:rsidP="00203E7C">
      <w:pPr>
        <w:rPr>
          <w:sz w:val="18"/>
          <w:szCs w:val="18"/>
        </w:rPr>
      </w:pPr>
      <w:r w:rsidRPr="00A45311">
        <w:rPr>
          <w:sz w:val="18"/>
          <w:szCs w:val="18"/>
        </w:rPr>
        <w:tab/>
      </w:r>
      <w:r w:rsidR="00D512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Tile to </w:t>
      </w:r>
      <w:r w:rsidR="00FD2116">
        <w:rPr>
          <w:sz w:val="18"/>
          <w:szCs w:val="18"/>
        </w:rPr>
        <w:t>1500 x 1500 meter</w:t>
      </w:r>
      <w:r w:rsidRPr="00A45311">
        <w:rPr>
          <w:sz w:val="18"/>
          <w:szCs w:val="18"/>
        </w:rPr>
        <w:t xml:space="preserve"> Tile Grid</w:t>
      </w:r>
    </w:p>
    <w:p w:rsidR="00203E7C" w:rsidRPr="00A45311" w:rsidRDefault="00203E7C" w:rsidP="00203E7C">
      <w:pPr>
        <w:rPr>
          <w:sz w:val="18"/>
          <w:szCs w:val="18"/>
        </w:rPr>
      </w:pPr>
      <w:r w:rsidRPr="00A45311">
        <w:rPr>
          <w:sz w:val="18"/>
          <w:szCs w:val="18"/>
        </w:rPr>
        <w:tab/>
      </w:r>
      <w:r w:rsidR="00D512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Classified with class 1 – unclassified, class 2 – Bare-earth Ground, 7 – Noise, 9 – Water, 10 – </w:t>
      </w:r>
    </w:p>
    <w:p w:rsidR="00203E7C" w:rsidRPr="00A45311" w:rsidRDefault="00E73F79" w:rsidP="00203E7C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Ignored ground, 11 – Withheld. </w:t>
      </w:r>
    </w:p>
    <w:p w:rsidR="00203E7C" w:rsidRDefault="00203E7C" w:rsidP="00203E7C">
      <w:pPr>
        <w:ind w:firstLine="720"/>
      </w:pPr>
    </w:p>
    <w:p w:rsidR="00203E7C" w:rsidRDefault="00D5129D" w:rsidP="00203E7C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4F17">
        <w:instrText xml:space="preserve"> FORMCHECKBOX </w:instrText>
      </w:r>
      <w:r>
        <w:fldChar w:fldCharType="separate"/>
      </w:r>
      <w:r>
        <w:fldChar w:fldCharType="end"/>
      </w:r>
      <w:r w:rsidR="00203E7C">
        <w:tab/>
      </w:r>
      <w:r w:rsidR="00203E7C" w:rsidRPr="00A01421">
        <w:rPr>
          <w:b/>
        </w:rPr>
        <w:t>Bare Earth Surface (Raster DEM)</w:t>
      </w:r>
    </w:p>
    <w:p w:rsidR="00203E7C" w:rsidRPr="00A45311" w:rsidRDefault="00D5129D" w:rsidP="00203E7C">
      <w:pPr>
        <w:ind w:firstLine="720"/>
        <w:rPr>
          <w:sz w:val="18"/>
          <w:szCs w:val="18"/>
        </w:rPr>
      </w:pPr>
      <w:r w:rsidRPr="00A45311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03E7C" w:rsidRPr="00A45311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A45311">
        <w:rPr>
          <w:sz w:val="18"/>
          <w:szCs w:val="18"/>
        </w:rPr>
        <w:fldChar w:fldCharType="end"/>
      </w:r>
      <w:r w:rsidR="00203E7C" w:rsidRPr="00A45311">
        <w:rPr>
          <w:sz w:val="18"/>
          <w:szCs w:val="18"/>
        </w:rPr>
        <w:t xml:space="preserve">  Cell size of </w:t>
      </w:r>
      <w:r w:rsidR="00FD2116">
        <w:rPr>
          <w:sz w:val="18"/>
          <w:szCs w:val="18"/>
        </w:rPr>
        <w:t>1 meter</w:t>
      </w:r>
    </w:p>
    <w:p w:rsidR="00203E7C" w:rsidRPr="00A45311" w:rsidRDefault="00D5129D" w:rsidP="00203E7C">
      <w:pPr>
        <w:ind w:firstLine="720"/>
        <w:rPr>
          <w:sz w:val="18"/>
          <w:szCs w:val="18"/>
        </w:rPr>
      </w:pPr>
      <w:r w:rsidRPr="00A45311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03E7C" w:rsidRPr="00A45311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A45311">
        <w:rPr>
          <w:sz w:val="18"/>
          <w:szCs w:val="18"/>
        </w:rPr>
        <w:fldChar w:fldCharType="end"/>
      </w:r>
      <w:r w:rsidR="00203E7C" w:rsidRPr="00A45311">
        <w:rPr>
          <w:sz w:val="18"/>
          <w:szCs w:val="18"/>
        </w:rPr>
        <w:t xml:space="preserve">  ERDAS .</w:t>
      </w:r>
      <w:proofErr w:type="spellStart"/>
      <w:r w:rsidR="00203E7C" w:rsidRPr="00A45311">
        <w:rPr>
          <w:sz w:val="18"/>
          <w:szCs w:val="18"/>
        </w:rPr>
        <w:t>img</w:t>
      </w:r>
      <w:proofErr w:type="spellEnd"/>
      <w:r w:rsidR="00203E7C" w:rsidRPr="00A45311">
        <w:rPr>
          <w:sz w:val="18"/>
          <w:szCs w:val="18"/>
        </w:rPr>
        <w:t xml:space="preserve"> File format</w:t>
      </w:r>
    </w:p>
    <w:p w:rsidR="00203E7C" w:rsidRPr="00A45311" w:rsidRDefault="00203E7C" w:rsidP="00203E7C">
      <w:pPr>
        <w:rPr>
          <w:sz w:val="18"/>
          <w:szCs w:val="18"/>
        </w:rPr>
      </w:pPr>
      <w:r w:rsidRPr="00A45311">
        <w:rPr>
          <w:sz w:val="18"/>
          <w:szCs w:val="18"/>
        </w:rPr>
        <w:tab/>
      </w:r>
      <w:r w:rsidR="00D5129D" w:rsidRPr="00A45311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45311"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 w:rsidRPr="00A45311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Georeference info included (xml files)</w:t>
      </w:r>
    </w:p>
    <w:p w:rsidR="00203E7C" w:rsidRPr="00A45311" w:rsidRDefault="00203E7C" w:rsidP="00203E7C">
      <w:pPr>
        <w:rPr>
          <w:sz w:val="18"/>
          <w:szCs w:val="18"/>
        </w:rPr>
      </w:pPr>
      <w:r w:rsidRPr="00A45311">
        <w:rPr>
          <w:sz w:val="18"/>
          <w:szCs w:val="18"/>
        </w:rPr>
        <w:tab/>
      </w:r>
      <w:r w:rsidR="00D5129D" w:rsidRPr="00A45311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45311"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 w:rsidRPr="00A45311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Tiled with no overlap</w:t>
      </w:r>
    </w:p>
    <w:p w:rsidR="00203E7C" w:rsidRPr="00A45311" w:rsidRDefault="00203E7C" w:rsidP="00203E7C">
      <w:pPr>
        <w:rPr>
          <w:sz w:val="18"/>
          <w:szCs w:val="18"/>
        </w:rPr>
      </w:pPr>
      <w:r w:rsidRPr="00A45311">
        <w:rPr>
          <w:sz w:val="18"/>
          <w:szCs w:val="18"/>
        </w:rPr>
        <w:tab/>
      </w:r>
      <w:r w:rsidR="00D5129D" w:rsidRPr="00A45311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45311"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 w:rsidRPr="00A45311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Reviewed for </w:t>
      </w:r>
      <w:proofErr w:type="spellStart"/>
      <w:r w:rsidRPr="00A45311">
        <w:rPr>
          <w:sz w:val="18"/>
          <w:szCs w:val="18"/>
        </w:rPr>
        <w:t>edgematching</w:t>
      </w:r>
      <w:proofErr w:type="spellEnd"/>
      <w:r w:rsidRPr="00A45311">
        <w:rPr>
          <w:sz w:val="18"/>
          <w:szCs w:val="18"/>
        </w:rPr>
        <w:t xml:space="preserve"> and artifacts</w:t>
      </w:r>
    </w:p>
    <w:p w:rsidR="00203E7C" w:rsidRPr="00A45311" w:rsidRDefault="00203E7C" w:rsidP="00203E7C">
      <w:pPr>
        <w:rPr>
          <w:sz w:val="18"/>
          <w:szCs w:val="18"/>
        </w:rPr>
      </w:pPr>
      <w:r w:rsidRPr="00A45311">
        <w:rPr>
          <w:sz w:val="18"/>
          <w:szCs w:val="18"/>
        </w:rPr>
        <w:tab/>
      </w:r>
      <w:r w:rsidR="00D5129D" w:rsidRPr="00A45311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45311"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 w:rsidRPr="00A45311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Free of void areas</w:t>
      </w:r>
    </w:p>
    <w:p w:rsidR="00203E7C" w:rsidRPr="00A45311" w:rsidRDefault="00203E7C" w:rsidP="00203E7C">
      <w:pPr>
        <w:rPr>
          <w:sz w:val="18"/>
          <w:szCs w:val="18"/>
        </w:rPr>
      </w:pPr>
      <w:r w:rsidRPr="00A45311">
        <w:rPr>
          <w:sz w:val="18"/>
          <w:szCs w:val="18"/>
        </w:rPr>
        <w:tab/>
      </w:r>
      <w:r w:rsidR="00D5129D" w:rsidRPr="00A45311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45311"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 w:rsidRPr="00A45311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Hydrographic features have been flattened according to SOW</w:t>
      </w:r>
    </w:p>
    <w:p w:rsidR="00203E7C" w:rsidRDefault="00203E7C" w:rsidP="00203E7C"/>
    <w:p w:rsidR="00203E7C" w:rsidRDefault="00D5129D" w:rsidP="00203E7C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73F79">
        <w:instrText xml:space="preserve"> FORMCHECKBOX </w:instrText>
      </w:r>
      <w:r>
        <w:fldChar w:fldCharType="separate"/>
      </w:r>
      <w:r>
        <w:fldChar w:fldCharType="end"/>
      </w:r>
      <w:r w:rsidR="00203E7C">
        <w:tab/>
      </w:r>
      <w:r w:rsidR="00CB1B6D">
        <w:rPr>
          <w:b/>
        </w:rPr>
        <w:t>Survey</w:t>
      </w:r>
      <w:r w:rsidR="00203E7C" w:rsidRPr="00A01421">
        <w:rPr>
          <w:b/>
        </w:rPr>
        <w:t xml:space="preserve"> Data</w:t>
      </w:r>
    </w:p>
    <w:p w:rsidR="00203E7C" w:rsidRPr="00A45311" w:rsidRDefault="00203E7C" w:rsidP="00203E7C">
      <w:pPr>
        <w:rPr>
          <w:sz w:val="18"/>
          <w:szCs w:val="18"/>
        </w:rPr>
      </w:pPr>
      <w:r>
        <w:tab/>
      </w:r>
      <w:r w:rsidR="00D512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73F79"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Supplemental Ground Control and reports</w:t>
      </w:r>
    </w:p>
    <w:p w:rsidR="00203E7C" w:rsidRDefault="00203E7C" w:rsidP="00203E7C">
      <w:pPr>
        <w:rPr>
          <w:sz w:val="18"/>
          <w:szCs w:val="18"/>
        </w:rPr>
      </w:pPr>
      <w:r w:rsidRPr="00A45311">
        <w:rPr>
          <w:sz w:val="18"/>
          <w:szCs w:val="18"/>
        </w:rPr>
        <w:tab/>
      </w:r>
      <w:r w:rsidR="00D512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73F79"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Ground Control Quality Check points and reports (</w:t>
      </w:r>
      <w:proofErr w:type="gramStart"/>
      <w:r w:rsidRPr="00A45311">
        <w:rPr>
          <w:sz w:val="18"/>
          <w:szCs w:val="18"/>
        </w:rPr>
        <w:t>C.1.a(</w:t>
      </w:r>
      <w:proofErr w:type="gramEnd"/>
      <w:r w:rsidRPr="00A45311">
        <w:rPr>
          <w:sz w:val="18"/>
          <w:szCs w:val="18"/>
        </w:rPr>
        <w:t>vii)(b))</w:t>
      </w:r>
    </w:p>
    <w:p w:rsidR="00203E7C" w:rsidRPr="00A45311" w:rsidRDefault="00D5129D" w:rsidP="00203E7C">
      <w:pPr>
        <w:ind w:firstLine="7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73F79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203E7C" w:rsidRPr="00A45311">
        <w:rPr>
          <w:sz w:val="18"/>
          <w:szCs w:val="18"/>
        </w:rPr>
        <w:t xml:space="preserve">  Control and calibration points</w:t>
      </w:r>
    </w:p>
    <w:p w:rsidR="00203E7C" w:rsidRDefault="00203E7C" w:rsidP="00203E7C"/>
    <w:p w:rsidR="00203E7C" w:rsidRDefault="00D5129D" w:rsidP="00203E7C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73F79">
        <w:instrText xml:space="preserve"> FORMCHECKBOX </w:instrText>
      </w:r>
      <w:r>
        <w:fldChar w:fldCharType="separate"/>
      </w:r>
      <w:r>
        <w:fldChar w:fldCharType="end"/>
      </w:r>
      <w:r w:rsidR="00203E7C">
        <w:tab/>
      </w:r>
      <w:r w:rsidR="00203E7C" w:rsidRPr="00A01421">
        <w:rPr>
          <w:b/>
        </w:rPr>
        <w:t>Metadata</w:t>
      </w:r>
    </w:p>
    <w:p w:rsidR="00203E7C" w:rsidRPr="00A45311" w:rsidRDefault="00203E7C" w:rsidP="00203E7C">
      <w:pPr>
        <w:rPr>
          <w:sz w:val="18"/>
          <w:szCs w:val="18"/>
        </w:rPr>
      </w:pPr>
      <w:r>
        <w:tab/>
      </w:r>
      <w:r w:rsidR="00D512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73F79"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FGDC Compliant metadata for:</w:t>
      </w:r>
    </w:p>
    <w:p w:rsidR="00203E7C" w:rsidRPr="00A45311" w:rsidRDefault="00203E7C" w:rsidP="00203E7C">
      <w:pPr>
        <w:rPr>
          <w:sz w:val="18"/>
          <w:szCs w:val="18"/>
        </w:rPr>
      </w:pPr>
      <w:r w:rsidRPr="00A45311">
        <w:rPr>
          <w:sz w:val="18"/>
          <w:szCs w:val="18"/>
        </w:rPr>
        <w:tab/>
      </w:r>
      <w:r w:rsidRPr="00A45311">
        <w:rPr>
          <w:sz w:val="18"/>
          <w:szCs w:val="18"/>
        </w:rPr>
        <w:tab/>
      </w:r>
      <w:r w:rsidR="00D512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73F79"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</w:t>
      </w:r>
      <w:r w:rsidR="00EE1634">
        <w:rPr>
          <w:sz w:val="18"/>
          <w:szCs w:val="18"/>
        </w:rPr>
        <w:t>D</w:t>
      </w:r>
      <w:r w:rsidRPr="00A45311">
        <w:rPr>
          <w:sz w:val="18"/>
          <w:szCs w:val="18"/>
        </w:rPr>
        <w:t xml:space="preserve">eliverables (LAS, DEM, </w:t>
      </w:r>
      <w:r w:rsidR="00CA61B0">
        <w:rPr>
          <w:sz w:val="18"/>
          <w:szCs w:val="18"/>
        </w:rPr>
        <w:t>Lift</w:t>
      </w:r>
      <w:r w:rsidR="00EE1634">
        <w:rPr>
          <w:sz w:val="18"/>
          <w:szCs w:val="18"/>
        </w:rPr>
        <w:t xml:space="preserve">, </w:t>
      </w:r>
      <w:r w:rsidRPr="00A45311">
        <w:rPr>
          <w:sz w:val="18"/>
          <w:szCs w:val="18"/>
        </w:rPr>
        <w:t>Breakline)</w:t>
      </w:r>
    </w:p>
    <w:p w:rsidR="00203E7C" w:rsidRPr="00A45311" w:rsidRDefault="00203E7C" w:rsidP="00203E7C">
      <w:pPr>
        <w:rPr>
          <w:sz w:val="18"/>
          <w:szCs w:val="18"/>
        </w:rPr>
      </w:pPr>
    </w:p>
    <w:p w:rsidR="00203E7C" w:rsidRPr="00A01421" w:rsidRDefault="00D5129D" w:rsidP="00203E7C">
      <w:pPr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73F79">
        <w:instrText xml:space="preserve"> FORMCHECKBOX </w:instrText>
      </w:r>
      <w:r>
        <w:fldChar w:fldCharType="separate"/>
      </w:r>
      <w:r>
        <w:fldChar w:fldCharType="end"/>
      </w:r>
      <w:r w:rsidR="00203E7C">
        <w:tab/>
      </w:r>
      <w:r w:rsidR="00203E7C" w:rsidRPr="00A01421">
        <w:rPr>
          <w:b/>
        </w:rPr>
        <w:t>Project Reports</w:t>
      </w:r>
    </w:p>
    <w:p w:rsidR="00203E7C" w:rsidRPr="00A45311" w:rsidRDefault="00203E7C" w:rsidP="00203E7C">
      <w:pPr>
        <w:rPr>
          <w:sz w:val="18"/>
          <w:szCs w:val="18"/>
        </w:rPr>
      </w:pPr>
      <w:r>
        <w:tab/>
      </w:r>
      <w:r w:rsidR="00D512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73F79"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Collection Report detailing mission planning and flight logs.</w:t>
      </w:r>
    </w:p>
    <w:p w:rsidR="00203E7C" w:rsidRPr="00A45311" w:rsidRDefault="00203E7C" w:rsidP="00203E7C">
      <w:pPr>
        <w:rPr>
          <w:sz w:val="18"/>
          <w:szCs w:val="18"/>
        </w:rPr>
      </w:pPr>
      <w:r w:rsidRPr="00A45311">
        <w:rPr>
          <w:sz w:val="18"/>
          <w:szCs w:val="18"/>
        </w:rPr>
        <w:tab/>
      </w:r>
      <w:r w:rsidR="00D512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73F79"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Survey Report </w:t>
      </w:r>
    </w:p>
    <w:p w:rsidR="00203E7C" w:rsidRPr="00A45311" w:rsidRDefault="00203E7C" w:rsidP="00203E7C">
      <w:pPr>
        <w:rPr>
          <w:sz w:val="18"/>
          <w:szCs w:val="18"/>
        </w:rPr>
      </w:pPr>
      <w:r w:rsidRPr="00A45311">
        <w:rPr>
          <w:sz w:val="18"/>
          <w:szCs w:val="18"/>
        </w:rPr>
        <w:tab/>
      </w:r>
      <w:r w:rsidR="00D512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73F79"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Processing report</w:t>
      </w:r>
    </w:p>
    <w:p w:rsidR="00203E7C" w:rsidRDefault="00203E7C" w:rsidP="00203E7C">
      <w:pPr>
        <w:rPr>
          <w:sz w:val="18"/>
          <w:szCs w:val="18"/>
        </w:rPr>
      </w:pPr>
      <w:r w:rsidRPr="00A45311">
        <w:rPr>
          <w:sz w:val="18"/>
          <w:szCs w:val="18"/>
        </w:rPr>
        <w:tab/>
      </w:r>
      <w:r w:rsidR="00D512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73F79"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</w:t>
      </w:r>
      <w:r w:rsidR="00E73F79">
        <w:rPr>
          <w:sz w:val="18"/>
          <w:szCs w:val="18"/>
        </w:rPr>
        <w:t>Project Report</w:t>
      </w:r>
    </w:p>
    <w:p w:rsidR="001A7C03" w:rsidRPr="00A45311" w:rsidRDefault="00E73F79" w:rsidP="00203E7C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D512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</w:t>
      </w:r>
      <w:r>
        <w:rPr>
          <w:sz w:val="18"/>
          <w:szCs w:val="18"/>
        </w:rPr>
        <w:t>Response Report</w:t>
      </w:r>
    </w:p>
    <w:p w:rsidR="00203E7C" w:rsidRPr="00A45311" w:rsidRDefault="00203E7C" w:rsidP="00203E7C">
      <w:pPr>
        <w:rPr>
          <w:sz w:val="18"/>
          <w:szCs w:val="18"/>
        </w:rPr>
      </w:pPr>
    </w:p>
    <w:p w:rsidR="00203E7C" w:rsidRPr="00A01421" w:rsidRDefault="00D5129D" w:rsidP="00203E7C">
      <w:pPr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4F17">
        <w:instrText xml:space="preserve"> FORMCHECKBOX </w:instrText>
      </w:r>
      <w:r>
        <w:fldChar w:fldCharType="separate"/>
      </w:r>
      <w:r>
        <w:fldChar w:fldCharType="end"/>
      </w:r>
      <w:r w:rsidR="00203E7C">
        <w:tab/>
      </w:r>
      <w:r w:rsidR="00203E7C">
        <w:rPr>
          <w:b/>
        </w:rPr>
        <w:t>Extents</w:t>
      </w:r>
    </w:p>
    <w:p w:rsidR="00203E7C" w:rsidRDefault="00203E7C" w:rsidP="00203E7C">
      <w:pPr>
        <w:rPr>
          <w:sz w:val="18"/>
          <w:szCs w:val="18"/>
        </w:rPr>
      </w:pPr>
      <w:r>
        <w:tab/>
      </w:r>
      <w:r w:rsidR="00D512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Tile grid from the LiDAR Deliverable</w:t>
      </w:r>
    </w:p>
    <w:p w:rsidR="001A7C03" w:rsidRDefault="001A7C03" w:rsidP="00203E7C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D512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Project Boundary delivered as shapefile</w:t>
      </w:r>
    </w:p>
    <w:p w:rsidR="00203E7C" w:rsidRPr="00A45311" w:rsidRDefault="001A7C03" w:rsidP="00203E7C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203E7C" w:rsidRPr="00A01421" w:rsidRDefault="00D5129D" w:rsidP="00203E7C">
      <w:pPr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4F17">
        <w:instrText xml:space="preserve"> FORMCHECKBOX </w:instrText>
      </w:r>
      <w:r>
        <w:fldChar w:fldCharType="separate"/>
      </w:r>
      <w:r>
        <w:fldChar w:fldCharType="end"/>
      </w:r>
      <w:r w:rsidR="00203E7C">
        <w:tab/>
      </w:r>
      <w:r w:rsidR="00203E7C">
        <w:rPr>
          <w:b/>
        </w:rPr>
        <w:t>Breakline</w:t>
      </w:r>
      <w:r w:rsidR="00203E7C" w:rsidRPr="00A01421">
        <w:rPr>
          <w:b/>
        </w:rPr>
        <w:t xml:space="preserve"> Data</w:t>
      </w:r>
    </w:p>
    <w:p w:rsidR="00203E7C" w:rsidRDefault="00203E7C" w:rsidP="00203E7C">
      <w:pPr>
        <w:rPr>
          <w:sz w:val="18"/>
          <w:szCs w:val="18"/>
        </w:rPr>
      </w:pPr>
      <w:r>
        <w:tab/>
      </w:r>
      <w:r w:rsidR="00D5129D" w:rsidRPr="00A45311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45311"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 w:rsidRPr="00A45311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Breakline Data in GDB</w:t>
      </w:r>
    </w:p>
    <w:p w:rsidR="00203E7C" w:rsidRDefault="00242DEB" w:rsidP="00203E7C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D5129D" w:rsidRPr="00A45311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45311">
        <w:rPr>
          <w:sz w:val="18"/>
          <w:szCs w:val="18"/>
        </w:rPr>
        <w:instrText xml:space="preserve"> FORMCHECKBOX </w:instrText>
      </w:r>
      <w:r w:rsidR="00D5129D">
        <w:rPr>
          <w:sz w:val="18"/>
          <w:szCs w:val="18"/>
        </w:rPr>
      </w:r>
      <w:r w:rsidR="00D5129D">
        <w:rPr>
          <w:sz w:val="18"/>
          <w:szCs w:val="18"/>
        </w:rPr>
        <w:fldChar w:fldCharType="separate"/>
      </w:r>
      <w:r w:rsidR="00D5129D" w:rsidRPr="00A45311">
        <w:rPr>
          <w:sz w:val="18"/>
          <w:szCs w:val="18"/>
        </w:rPr>
        <w:fldChar w:fldCharType="end"/>
      </w:r>
      <w:r w:rsidRPr="00A45311">
        <w:rPr>
          <w:sz w:val="18"/>
          <w:szCs w:val="18"/>
        </w:rPr>
        <w:t xml:space="preserve">  Breakline Data </w:t>
      </w:r>
      <w:r>
        <w:rPr>
          <w:sz w:val="18"/>
          <w:szCs w:val="18"/>
        </w:rPr>
        <w:t xml:space="preserve">as </w:t>
      </w:r>
      <w:proofErr w:type="spellStart"/>
      <w:r>
        <w:rPr>
          <w:sz w:val="18"/>
          <w:szCs w:val="18"/>
        </w:rPr>
        <w:t>Shapefiles</w:t>
      </w:r>
      <w:proofErr w:type="spellEnd"/>
    </w:p>
    <w:p w:rsidR="00242DEB" w:rsidRDefault="00242DEB" w:rsidP="00203E7C"/>
    <w:p w:rsidR="00597BA2" w:rsidRDefault="00597BA2" w:rsidP="00597BA2">
      <w:pPr>
        <w:rPr>
          <w:sz w:val="18"/>
          <w:szCs w:val="18"/>
        </w:rPr>
      </w:pPr>
    </w:p>
    <w:p w:rsidR="00203E7C" w:rsidRDefault="00203E7C" w:rsidP="00203E7C"/>
    <w:p w:rsidR="00203E7C" w:rsidRDefault="00203E7C" w:rsidP="00203E7C">
      <w:pPr>
        <w:pStyle w:val="Heading1"/>
        <w:numPr>
          <w:ilvl w:val="0"/>
          <w:numId w:val="1"/>
        </w:numPr>
      </w:pPr>
      <w:r>
        <w:t>Raw Point Cloud Data</w:t>
      </w:r>
    </w:p>
    <w:p w:rsidR="00203E7C" w:rsidRDefault="00203E7C" w:rsidP="00D6599F">
      <w:pPr>
        <w:jc w:val="both"/>
      </w:pPr>
      <w:r>
        <w:t xml:space="preserve">Raw Point Cloud Data has been included as part of this delivery.  The Raw Point Cloud Data </w:t>
      </w:r>
      <w:r w:rsidR="007C4F17">
        <w:t>is</w:t>
      </w:r>
      <w:r>
        <w:t xml:space="preserve"> delivered in LAS v1.2 with all required header information including: Georeference information, GPS times, and Intensity Values.  The data </w:t>
      </w:r>
      <w:r w:rsidR="007C4F17">
        <w:t>is</w:t>
      </w:r>
      <w:r>
        <w:t xml:space="preserve"> delivered as full swaths with one file per swath and a file size not exceeding 2GB.</w:t>
      </w:r>
      <w:r w:rsidR="00FB5606">
        <w:t xml:space="preserve"> Swath files from mission o112046a, o112046b, o112048a, and o112048b, were previously delivered with lot five and were not included in this delivery. </w:t>
      </w:r>
    </w:p>
    <w:p w:rsidR="00203E7C" w:rsidRDefault="00203E7C" w:rsidP="00953D41">
      <w:pPr>
        <w:pStyle w:val="Heading1"/>
        <w:numPr>
          <w:ilvl w:val="0"/>
          <w:numId w:val="1"/>
        </w:numPr>
        <w:spacing w:before="120"/>
        <w:ind w:left="446" w:hanging="446"/>
      </w:pPr>
      <w:r>
        <w:t>Classified Point Cloud</w:t>
      </w:r>
    </w:p>
    <w:p w:rsidR="00D6599F" w:rsidRDefault="00D6599F" w:rsidP="00D6599F">
      <w:pPr>
        <w:jc w:val="both"/>
      </w:pPr>
      <w:r>
        <w:t xml:space="preserve">Classified point cloud data has been delivered tiled to </w:t>
      </w:r>
      <w:r w:rsidR="00FD2116">
        <w:t>1500</w:t>
      </w:r>
      <w:r>
        <w:t xml:space="preserve"> x </w:t>
      </w:r>
      <w:r w:rsidR="00FD2116">
        <w:t>15</w:t>
      </w:r>
      <w:r>
        <w:t>00</w:t>
      </w:r>
      <w:r w:rsidR="00FD2116">
        <w:t xml:space="preserve"> </w:t>
      </w:r>
      <w:r w:rsidR="008505F6">
        <w:t>m</w:t>
      </w:r>
      <w:r w:rsidR="00FD2116">
        <w:t xml:space="preserve"> </w:t>
      </w:r>
      <w:r>
        <w:t xml:space="preserve">tiles that are named tilename.las.  The LAS prefix has been added to aid in organizing the data as multiple tiled datasets are being delivered. </w:t>
      </w:r>
      <w:r w:rsidR="00371A47">
        <w:t xml:space="preserve"> </w:t>
      </w:r>
      <w:r w:rsidR="004240F8">
        <w:t>The final delivery consists of 2</w:t>
      </w:r>
      <w:r w:rsidR="00F07A33">
        <w:t>,</w:t>
      </w:r>
      <w:r w:rsidR="004240F8">
        <w:t>150</w:t>
      </w:r>
      <w:r>
        <w:t xml:space="preserve"> LiDAR tiles that meet the project specified requirement.</w:t>
      </w:r>
    </w:p>
    <w:p w:rsidR="00D6599F" w:rsidRDefault="00D6599F" w:rsidP="00953D41">
      <w:pPr>
        <w:pStyle w:val="Heading1"/>
        <w:numPr>
          <w:ilvl w:val="0"/>
          <w:numId w:val="1"/>
        </w:numPr>
        <w:spacing w:before="120"/>
        <w:ind w:left="446" w:hanging="446"/>
      </w:pPr>
      <w:r>
        <w:t>Bare Earth Surface (Raster DEM)</w:t>
      </w:r>
    </w:p>
    <w:p w:rsidR="00D6599F" w:rsidRDefault="00D6599F" w:rsidP="00571AEA">
      <w:pPr>
        <w:jc w:val="both"/>
      </w:pPr>
      <w:r>
        <w:t xml:space="preserve">A total of </w:t>
      </w:r>
      <w:r w:rsidR="004240F8">
        <w:t>2</w:t>
      </w:r>
      <w:r w:rsidR="00F07A33">
        <w:t>,</w:t>
      </w:r>
      <w:r w:rsidR="004240F8">
        <w:t>150</w:t>
      </w:r>
      <w:r>
        <w:t xml:space="preserve"> </w:t>
      </w:r>
      <w:r w:rsidR="00FD2116">
        <w:t>1500</w:t>
      </w:r>
      <w:r>
        <w:t xml:space="preserve"> x </w:t>
      </w:r>
      <w:r w:rsidR="00FD2116">
        <w:t>1500 m</w:t>
      </w:r>
      <w:r>
        <w:t xml:space="preserve"> tiled bare earth raster DEMs in ERDAS IMG format have been delivered for this project.  All tiles have a cell size of </w:t>
      </w:r>
      <w:r w:rsidR="00FD2116">
        <w:t>1 m</w:t>
      </w:r>
      <w:r>
        <w:t xml:space="preserve"> and have been reviewed to ensure that they meet the project required specifications.</w:t>
      </w:r>
    </w:p>
    <w:p w:rsidR="00571AEA" w:rsidRDefault="00CB1B6D" w:rsidP="00953D41">
      <w:pPr>
        <w:pStyle w:val="Heading1"/>
        <w:numPr>
          <w:ilvl w:val="0"/>
          <w:numId w:val="1"/>
        </w:numPr>
        <w:spacing w:before="120"/>
        <w:ind w:left="446" w:hanging="446"/>
      </w:pPr>
      <w:r>
        <w:t>Survey</w:t>
      </w:r>
      <w:r w:rsidR="00571AEA">
        <w:t xml:space="preserve"> Data</w:t>
      </w:r>
    </w:p>
    <w:p w:rsidR="00571AEA" w:rsidRDefault="00571AEA" w:rsidP="00571AEA">
      <w:pPr>
        <w:jc w:val="both"/>
      </w:pPr>
      <w:r>
        <w:t xml:space="preserve">All survey control data and accuracy assessment points </w:t>
      </w:r>
      <w:r w:rsidR="00EE1634">
        <w:t>will be submitted as a separate deliverable</w:t>
      </w:r>
      <w:r>
        <w:t xml:space="preserve"> along with the Survey Report.  </w:t>
      </w:r>
    </w:p>
    <w:p w:rsidR="00571AEA" w:rsidRDefault="00571AEA" w:rsidP="00953D41">
      <w:pPr>
        <w:pStyle w:val="Heading1"/>
        <w:numPr>
          <w:ilvl w:val="0"/>
          <w:numId w:val="1"/>
        </w:numPr>
        <w:spacing w:before="120"/>
        <w:ind w:left="446" w:hanging="446"/>
      </w:pPr>
      <w:r>
        <w:t>Metadata</w:t>
      </w:r>
    </w:p>
    <w:p w:rsidR="00571AEA" w:rsidRDefault="00571AEA" w:rsidP="00571AEA">
      <w:pPr>
        <w:jc w:val="both"/>
      </w:pPr>
      <w:r>
        <w:t>Project level metadata for each of the d</w:t>
      </w:r>
      <w:r w:rsidR="00CA61B0">
        <w:t xml:space="preserve">eliverables (LiDAR, Breaklines, </w:t>
      </w:r>
      <w:r>
        <w:t>DEM</w:t>
      </w:r>
      <w:r w:rsidR="00CA61B0">
        <w:t>, and Lift</w:t>
      </w:r>
      <w:r>
        <w:t>)</w:t>
      </w:r>
      <w:r w:rsidR="00EE1634">
        <w:t xml:space="preserve"> will be submitted as a separate deliverable</w:t>
      </w:r>
      <w:r>
        <w:t xml:space="preserve">.  Metadata </w:t>
      </w:r>
      <w:r w:rsidR="00EE1634">
        <w:t>will be</w:t>
      </w:r>
      <w:r>
        <w:t xml:space="preserve"> reviewed through the USGS </w:t>
      </w:r>
      <w:proofErr w:type="spellStart"/>
      <w:r>
        <w:t>metaparser</w:t>
      </w:r>
      <w:proofErr w:type="spellEnd"/>
      <w:r>
        <w:t xml:space="preserve"> tool to ensure that it is FGDC compliant.  </w:t>
      </w:r>
    </w:p>
    <w:p w:rsidR="00571AEA" w:rsidRDefault="00571AEA" w:rsidP="00953D41">
      <w:pPr>
        <w:pStyle w:val="Heading1"/>
        <w:numPr>
          <w:ilvl w:val="0"/>
          <w:numId w:val="1"/>
        </w:numPr>
        <w:spacing w:before="120"/>
        <w:ind w:left="446" w:hanging="446"/>
      </w:pPr>
      <w:r>
        <w:t>Project Report</w:t>
      </w:r>
    </w:p>
    <w:p w:rsidR="00571AEA" w:rsidRDefault="00571AEA" w:rsidP="00571AEA">
      <w:pPr>
        <w:jc w:val="both"/>
      </w:pPr>
      <w:r>
        <w:t xml:space="preserve">A comprehensive project report </w:t>
      </w:r>
      <w:r w:rsidR="00EE1634">
        <w:t>will be submitted as a separate</w:t>
      </w:r>
      <w:r>
        <w:t xml:space="preserve"> deliverable.  The report</w:t>
      </w:r>
      <w:r w:rsidR="00EE1634">
        <w:t xml:space="preserve"> will include</w:t>
      </w:r>
      <w:r>
        <w:t xml:space="preserve"> the LiDAR acquisition and processing information along with detailed information on the production and quality control process used for the development of all deliverables.  </w:t>
      </w:r>
    </w:p>
    <w:p w:rsidR="00571AEA" w:rsidRDefault="00571AEA" w:rsidP="00953D41">
      <w:pPr>
        <w:pStyle w:val="Heading1"/>
        <w:numPr>
          <w:ilvl w:val="0"/>
          <w:numId w:val="1"/>
        </w:numPr>
        <w:spacing w:before="120"/>
        <w:ind w:left="446" w:hanging="446"/>
      </w:pPr>
      <w:r>
        <w:t>Extents</w:t>
      </w:r>
    </w:p>
    <w:p w:rsidR="00571AEA" w:rsidRDefault="00571AEA" w:rsidP="00571AEA">
      <w:pPr>
        <w:jc w:val="both"/>
      </w:pPr>
      <w:r>
        <w:t>The project extents have been delivered fo</w:t>
      </w:r>
      <w:r w:rsidR="00CA61B0">
        <w:t>r this project as a shapefile</w:t>
      </w:r>
      <w:r>
        <w:t>.  The extents have been verified against that project boundary to ensure that there is full coverage for the project.</w:t>
      </w:r>
    </w:p>
    <w:p w:rsidR="00571AEA" w:rsidRDefault="00571AEA" w:rsidP="00953D41">
      <w:pPr>
        <w:pStyle w:val="Heading1"/>
        <w:numPr>
          <w:ilvl w:val="0"/>
          <w:numId w:val="1"/>
        </w:numPr>
        <w:spacing w:before="120"/>
        <w:ind w:left="446" w:hanging="446"/>
      </w:pPr>
      <w:r>
        <w:t>Breakline Data</w:t>
      </w:r>
    </w:p>
    <w:p w:rsidR="008B347F" w:rsidRDefault="00571AEA" w:rsidP="00CA61B0">
      <w:r>
        <w:t xml:space="preserve">Breaklines </w:t>
      </w:r>
      <w:r w:rsidR="00953D41">
        <w:t xml:space="preserve">have been delivered in an ESRI file </w:t>
      </w:r>
      <w:proofErr w:type="spellStart"/>
      <w:r w:rsidR="00953D41">
        <w:t>geodatabase</w:t>
      </w:r>
      <w:proofErr w:type="spellEnd"/>
      <w:r w:rsidR="00242DEB">
        <w:t xml:space="preserve"> and as </w:t>
      </w:r>
      <w:proofErr w:type="spellStart"/>
      <w:r w:rsidR="00242DEB">
        <w:t>shapefiles</w:t>
      </w:r>
      <w:proofErr w:type="spellEnd"/>
      <w:r w:rsidR="00953D41">
        <w:t>.  Breaklines were derived to meet the project specifications as outlined in the SOW.</w:t>
      </w:r>
    </w:p>
    <w:p w:rsidR="00F35B57" w:rsidRDefault="00F35B57" w:rsidP="00371A47">
      <w:pPr>
        <w:pStyle w:val="Heading1"/>
        <w:numPr>
          <w:ilvl w:val="0"/>
          <w:numId w:val="1"/>
        </w:numPr>
        <w:spacing w:before="120"/>
        <w:ind w:left="446" w:hanging="446"/>
      </w:pPr>
      <w:r>
        <w:t>Other Comments</w:t>
      </w:r>
    </w:p>
    <w:p w:rsidR="00F35B57" w:rsidRDefault="00F35B57" w:rsidP="00F35B57">
      <w:r>
        <w:t xml:space="preserve">Intensity </w:t>
      </w:r>
      <w:proofErr w:type="spellStart"/>
      <w:r>
        <w:t>orthos</w:t>
      </w:r>
      <w:proofErr w:type="spellEnd"/>
      <w:r>
        <w:t xml:space="preserve"> in TIFF format with </w:t>
      </w:r>
      <w:r w:rsidR="00FD2116">
        <w:t>1 meter</w:t>
      </w:r>
      <w:r>
        <w:t xml:space="preserve"> cell size have been delivered with the project data.  These datasets are internal products used to QC and create the final deliverables.  They have been delivered as a supplemental product.</w:t>
      </w:r>
    </w:p>
    <w:p w:rsidR="00F35B57" w:rsidRDefault="00F35B57" w:rsidP="00CA61B0"/>
    <w:sectPr w:rsidR="00F35B57" w:rsidSect="00A8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16" w:rsidRDefault="00FD2116" w:rsidP="00C3509A">
      <w:r>
        <w:separator/>
      </w:r>
    </w:p>
  </w:endnote>
  <w:endnote w:type="continuationSeparator" w:id="0">
    <w:p w:rsidR="00FD2116" w:rsidRDefault="00FD2116" w:rsidP="00C35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16" w:rsidRDefault="00D5129D" w:rsidP="00701D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D21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2116" w:rsidRDefault="00FD21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16" w:rsidRDefault="00FD2116" w:rsidP="00701D92">
    <w:pPr>
      <w:pStyle w:val="Footer"/>
      <w:jc w:val="center"/>
      <w:rPr>
        <w:rFonts w:ascii="Arial" w:hAnsi="Arial" w:cs="Arial"/>
        <w:sz w:val="18"/>
        <w:szCs w:val="18"/>
      </w:rPr>
    </w:pPr>
  </w:p>
  <w:p w:rsidR="00FD2116" w:rsidRPr="005758AF" w:rsidRDefault="00FD2116" w:rsidP="00701D92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16" w:rsidRDefault="00FD2116" w:rsidP="00C3509A">
      <w:r>
        <w:separator/>
      </w:r>
    </w:p>
  </w:footnote>
  <w:footnote w:type="continuationSeparator" w:id="0">
    <w:p w:rsidR="00FD2116" w:rsidRDefault="00FD2116" w:rsidP="00C35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16" w:rsidRDefault="00D5129D">
    <w:pPr>
      <w:pStyle w:val="Header"/>
    </w:pPr>
    <w:ins w:id="0" w:author="Brian Mayfield" w:date="2009-07-31T09:38:00Z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5" type="#_x0000_t75" style="position:absolute;margin-left:-31.5pt;margin-top:-7.5pt;width:245pt;height:36.75pt;z-index:251660288;visibility:visible">
            <v:imagedata r:id="rId1" o:title="Dewberry_logo"/>
            <w10:wrap type="square"/>
          </v:shape>
        </w:pict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A1076"/>
    <w:multiLevelType w:val="multilevel"/>
    <w:tmpl w:val="52D8832A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3E7C"/>
    <w:rsid w:val="000012B6"/>
    <w:rsid w:val="000A5873"/>
    <w:rsid w:val="000E62DB"/>
    <w:rsid w:val="00132A69"/>
    <w:rsid w:val="001A7C03"/>
    <w:rsid w:val="001D048C"/>
    <w:rsid w:val="00203E7C"/>
    <w:rsid w:val="00242DEB"/>
    <w:rsid w:val="00290D41"/>
    <w:rsid w:val="00371A47"/>
    <w:rsid w:val="004240F8"/>
    <w:rsid w:val="004446BC"/>
    <w:rsid w:val="004B4D32"/>
    <w:rsid w:val="00571AEA"/>
    <w:rsid w:val="0059205F"/>
    <w:rsid w:val="00597BA2"/>
    <w:rsid w:val="005C4D89"/>
    <w:rsid w:val="006763F8"/>
    <w:rsid w:val="006C6ADA"/>
    <w:rsid w:val="00701D92"/>
    <w:rsid w:val="0073637F"/>
    <w:rsid w:val="00756012"/>
    <w:rsid w:val="007B7CB8"/>
    <w:rsid w:val="007C4F17"/>
    <w:rsid w:val="008505F6"/>
    <w:rsid w:val="008A12DB"/>
    <w:rsid w:val="008B347F"/>
    <w:rsid w:val="00905497"/>
    <w:rsid w:val="00917426"/>
    <w:rsid w:val="00953D41"/>
    <w:rsid w:val="00956F91"/>
    <w:rsid w:val="00957285"/>
    <w:rsid w:val="009748EA"/>
    <w:rsid w:val="0099315D"/>
    <w:rsid w:val="009C732D"/>
    <w:rsid w:val="00A241EE"/>
    <w:rsid w:val="00A80538"/>
    <w:rsid w:val="00C05EC3"/>
    <w:rsid w:val="00C3509A"/>
    <w:rsid w:val="00C4585D"/>
    <w:rsid w:val="00CA61B0"/>
    <w:rsid w:val="00CB1B6D"/>
    <w:rsid w:val="00CC0868"/>
    <w:rsid w:val="00CF1278"/>
    <w:rsid w:val="00D5129D"/>
    <w:rsid w:val="00D6599F"/>
    <w:rsid w:val="00DB0B59"/>
    <w:rsid w:val="00E73F79"/>
    <w:rsid w:val="00EE1634"/>
    <w:rsid w:val="00F07A33"/>
    <w:rsid w:val="00F35B57"/>
    <w:rsid w:val="00FB5606"/>
    <w:rsid w:val="00FD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E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 - Double 11pt,Header2"/>
    <w:basedOn w:val="Normal"/>
    <w:link w:val="HeaderChar"/>
    <w:rsid w:val="00203E7C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- Double 11pt Char,Header2 Char"/>
    <w:basedOn w:val="DefaultParagraphFont"/>
    <w:link w:val="Header"/>
    <w:rsid w:val="00203E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03E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3E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03E7C"/>
  </w:style>
  <w:style w:type="character" w:customStyle="1" w:styleId="Heading1Char">
    <w:name w:val="Heading 1 Char"/>
    <w:basedOn w:val="DefaultParagraphFont"/>
    <w:link w:val="Heading1"/>
    <w:uiPriority w:val="9"/>
    <w:rsid w:val="00203E7C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203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Dewberry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jnovac</dc:creator>
  <cp:lastModifiedBy>jsoffer</cp:lastModifiedBy>
  <cp:revision>7</cp:revision>
  <cp:lastPrinted>2011-10-21T17:08:00Z</cp:lastPrinted>
  <dcterms:created xsi:type="dcterms:W3CDTF">2012-05-25T17:47:00Z</dcterms:created>
  <dcterms:modified xsi:type="dcterms:W3CDTF">2012-11-29T19:42:00Z</dcterms:modified>
</cp:coreProperties>
</file>