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CB2" w:rsidRDefault="00495387">
      <w:pPr>
        <w:rPr>
          <w:b/>
          <w:sz w:val="36"/>
          <w:szCs w:val="36"/>
        </w:rPr>
      </w:pPr>
      <w:r w:rsidRPr="00DE222A">
        <w:rPr>
          <w:b/>
          <w:sz w:val="36"/>
          <w:szCs w:val="36"/>
        </w:rPr>
        <w:t>County Tax Map Style Guide</w:t>
      </w:r>
      <w:r w:rsidR="00DE222A">
        <w:rPr>
          <w:b/>
          <w:sz w:val="36"/>
          <w:szCs w:val="36"/>
        </w:rPr>
        <w:t xml:space="preserve"> and Documentation</w:t>
      </w:r>
      <w:r w:rsidR="008A0714">
        <w:rPr>
          <w:b/>
          <w:sz w:val="36"/>
          <w:szCs w:val="36"/>
        </w:rPr>
        <w:t xml:space="preserve"> (D-R-A-F-T)</w:t>
      </w:r>
    </w:p>
    <w:p w:rsidR="00DD1005" w:rsidRPr="005B2FDE" w:rsidRDefault="007B3E3E">
      <w:pPr>
        <w:rPr>
          <w:b/>
          <w:sz w:val="24"/>
          <w:szCs w:val="36"/>
        </w:rPr>
      </w:pPr>
      <w:r>
        <w:rPr>
          <w:b/>
          <w:sz w:val="24"/>
          <w:szCs w:val="36"/>
        </w:rPr>
        <w:t xml:space="preserve">Document Date: </w:t>
      </w:r>
      <w:r w:rsidR="00404D50">
        <w:rPr>
          <w:b/>
          <w:sz w:val="24"/>
          <w:szCs w:val="36"/>
        </w:rPr>
        <w:t>March 1</w:t>
      </w:r>
      <w:ins w:id="0" w:author="Kurt Donaldson" w:date="2018-03-15T10:15:00Z">
        <w:r w:rsidR="00D65038">
          <w:rPr>
            <w:b/>
            <w:sz w:val="24"/>
            <w:szCs w:val="36"/>
          </w:rPr>
          <w:t>5</w:t>
        </w:r>
      </w:ins>
      <w:r w:rsidR="00404D50">
        <w:rPr>
          <w:b/>
          <w:sz w:val="24"/>
          <w:szCs w:val="36"/>
        </w:rPr>
        <w:t xml:space="preserve">, </w:t>
      </w:r>
      <w:r>
        <w:rPr>
          <w:b/>
          <w:sz w:val="24"/>
          <w:szCs w:val="36"/>
        </w:rPr>
        <w:t>2018</w:t>
      </w:r>
    </w:p>
    <w:p w:rsidR="00DD1005" w:rsidRPr="005B2FDE" w:rsidRDefault="00DD1005">
      <w:pPr>
        <w:rPr>
          <w:b/>
          <w:sz w:val="24"/>
          <w:szCs w:val="36"/>
        </w:rPr>
      </w:pPr>
      <w:r w:rsidRPr="005B2FDE">
        <w:rPr>
          <w:b/>
          <w:sz w:val="24"/>
          <w:szCs w:val="36"/>
        </w:rPr>
        <w:t>Preparer: Frank LaFone</w:t>
      </w:r>
      <w:r w:rsidR="007B3E3E">
        <w:rPr>
          <w:b/>
          <w:sz w:val="24"/>
          <w:szCs w:val="36"/>
        </w:rPr>
        <w:t>, Kurt Donaldson</w:t>
      </w:r>
    </w:p>
    <w:p w:rsidR="005B2FDE" w:rsidRPr="00DD1005" w:rsidRDefault="005B2FDE">
      <w:pPr>
        <w:rPr>
          <w:b/>
          <w:sz w:val="28"/>
          <w:szCs w:val="36"/>
        </w:rPr>
      </w:pPr>
    </w:p>
    <w:p w:rsidR="00495387" w:rsidRPr="00DE222A" w:rsidRDefault="00495387">
      <w:pPr>
        <w:rPr>
          <w:b/>
          <w:sz w:val="28"/>
        </w:rPr>
      </w:pPr>
      <w:r w:rsidRPr="00DE222A">
        <w:rPr>
          <w:b/>
          <w:sz w:val="28"/>
        </w:rPr>
        <w:t>Purpose</w:t>
      </w:r>
    </w:p>
    <w:p w:rsidR="00495387" w:rsidRDefault="00495387">
      <w:r>
        <w:t>This guide details the file name standards for the WV tax maps found on the WV GIS Technical Center website.  Consistent files names are necessary to build dependable links to individual</w:t>
      </w:r>
      <w:r w:rsidR="00E13409">
        <w:t xml:space="preserve"> tax map</w:t>
      </w:r>
      <w:r>
        <w:t xml:space="preserve"> files.  Those links are built using </w:t>
      </w:r>
      <w:r w:rsidR="00E13409">
        <w:t>alpha-</w:t>
      </w:r>
      <w:r>
        <w:t>numeric codes linked to specific parcels.  The intended goal is to link a specific parcel to its associated tax map.</w:t>
      </w:r>
      <w:r w:rsidR="000B0CC2">
        <w:t xml:space="preserve">  The standardization allows for users to web link to nearly 23,000 full-version tax maps in PDF format.</w:t>
      </w:r>
      <w:r>
        <w:t xml:space="preserve">  </w:t>
      </w:r>
    </w:p>
    <w:p w:rsidR="00FD2E6C" w:rsidRDefault="00FD2E6C" w:rsidP="00FD2E6C">
      <w:r w:rsidRPr="00FD2E6C">
        <w:t xml:space="preserve">Furthermore, the county assessor’s published full-version tax maps are the primary authoritative source for surface tax maps and should be consulted if there are questions about the accuracy of the digital parcels on </w:t>
      </w:r>
      <w:r>
        <w:t>web applications</w:t>
      </w:r>
      <w:r w:rsidRPr="00FD2E6C">
        <w:t xml:space="preserve">.  A </w:t>
      </w:r>
      <w:r w:rsidR="00900FB0">
        <w:t>PDF</w:t>
      </w:r>
      <w:r w:rsidRPr="00FD2E6C">
        <w:t xml:space="preserve"> file of any full-version tax map in West Virginia can be accessed by a web browser using the following URL parameters: </w:t>
      </w:r>
      <w:bookmarkStart w:id="1" w:name="_GoBack"/>
      <w:bookmarkEnd w:id="1"/>
    </w:p>
    <w:p w:rsidR="00FD2E6C" w:rsidRDefault="000B0CC2" w:rsidP="000B0CC2">
      <w:pPr>
        <w:ind w:left="720"/>
      </w:pPr>
      <w:r w:rsidRPr="003D1BD2">
        <w:rPr>
          <w:b/>
        </w:rPr>
        <w:t>Short URL format:</w:t>
      </w:r>
      <w:r>
        <w:br/>
      </w:r>
      <w:hyperlink r:id="rId7" w:history="1">
        <w:r w:rsidRPr="005F2258">
          <w:rPr>
            <w:rStyle w:val="Hyperlink"/>
          </w:rPr>
          <w:t>https://www.mapwv.gov/taxmaps/?m=</w:t>
        </w:r>
        <w:r w:rsidRPr="005F2258">
          <w:rPr>
            <w:rStyle w:val="Hyperlink"/>
            <w:b/>
          </w:rPr>
          <w:t>02-04-037M</w:t>
        </w:r>
      </w:hyperlink>
      <w:r>
        <w:t xml:space="preserve"> </w:t>
      </w:r>
      <w:r w:rsidR="00FD2E6C" w:rsidRPr="00FD2E6C">
        <w:t>(County Code - District No. - Map ID).</w:t>
      </w:r>
    </w:p>
    <w:p w:rsidR="00FD2E6C" w:rsidRDefault="00FD2E6C" w:rsidP="00F130F9">
      <w:pPr>
        <w:ind w:left="720"/>
      </w:pPr>
      <w:r>
        <w:t>The example above links to Map Number 037M, Hedgesville District (04), Berkeley County (02).</w:t>
      </w:r>
      <w:r w:rsidR="00F130F9">
        <w:t xml:space="preserve">  This shorter URL format</w:t>
      </w:r>
      <w:r w:rsidR="00E13409">
        <w:t xml:space="preserve"> consisting of alpha-numeric codes</w:t>
      </w:r>
      <w:r w:rsidR="00F130F9">
        <w:t xml:space="preserve"> is then expanded with county and district names to link to the map files on the Data Clearinghouse:</w:t>
      </w:r>
    </w:p>
    <w:p w:rsidR="00F130F9" w:rsidRDefault="000B0CC2" w:rsidP="00F130F9">
      <w:pPr>
        <w:ind w:left="720"/>
      </w:pPr>
      <w:r w:rsidRPr="003D1BD2">
        <w:rPr>
          <w:b/>
        </w:rPr>
        <w:t>Long URL format</w:t>
      </w:r>
      <w:r>
        <w:t xml:space="preserve"> to link to PDFs on Data Clearinghouse</w:t>
      </w:r>
      <w:r w:rsidR="003D1BD2">
        <w:t>:</w:t>
      </w:r>
      <w:r>
        <w:br/>
      </w:r>
      <w:hyperlink r:id="rId8" w:history="1">
        <w:r w:rsidRPr="005F2258">
          <w:rPr>
            <w:rStyle w:val="Hyperlink"/>
          </w:rPr>
          <w:t>http://data.wvgis.wvu.edu/pub/Clearinghouse/planningLanduseCadastres/wv_tax_maps/PDF/02_Berkeley_County/04_Hedgesville_Dist/04-037M.PDF</w:t>
        </w:r>
      </w:hyperlink>
    </w:p>
    <w:p w:rsidR="00F130F9" w:rsidRDefault="00900FB0" w:rsidP="00900FB0">
      <w:pPr>
        <w:ind w:left="720"/>
      </w:pPr>
      <w:r>
        <w:t>The file naming conventions are standardized for web links to full-version tax map PDF files located on the State Data Clearinghouse and for the district parcel zoom function in web map applications.</w:t>
      </w:r>
    </w:p>
    <w:p w:rsidR="00900FB0" w:rsidRDefault="00900FB0">
      <w:r>
        <w:tab/>
      </w:r>
    </w:p>
    <w:p w:rsidR="00FD2E6C" w:rsidRDefault="00F130F9" w:rsidP="00F130F9">
      <w:r>
        <w:t xml:space="preserve">Tax map </w:t>
      </w:r>
      <w:r w:rsidR="00900FB0">
        <w:t>PDF</w:t>
      </w:r>
      <w:r>
        <w:t xml:space="preserve"> files in bulk can be downloaded from the State Data Clearinghouse at </w:t>
      </w:r>
      <w:hyperlink r:id="rId9" w:history="1">
        <w:r w:rsidRPr="005F2258">
          <w:rPr>
            <w:rStyle w:val="Hyperlink"/>
          </w:rPr>
          <w:t>http://wvgis.wvu.edu/data/dataset.php?ID=371</w:t>
        </w:r>
      </w:hyperlink>
      <w:r w:rsidR="00900FB0">
        <w:t xml:space="preserve">.  </w:t>
      </w:r>
    </w:p>
    <w:p w:rsidR="00F130F9" w:rsidRDefault="00F130F9">
      <w:r>
        <w:t>The direct connections are as follows:</w:t>
      </w:r>
    </w:p>
    <w:p w:rsidR="00F130F9" w:rsidRDefault="00F130F9">
      <w:r>
        <w:t xml:space="preserve">(HTTP):  </w:t>
      </w:r>
      <w:hyperlink r:id="rId10" w:history="1">
        <w:r w:rsidR="00900FB0" w:rsidRPr="005F2258">
          <w:rPr>
            <w:rStyle w:val="Hyperlink"/>
          </w:rPr>
          <w:t>http://data.wvgis.wvu.edu/pub/Clearinghouse/planningLanduseCadastres/wv_tax_maps/PDF/</w:t>
        </w:r>
      </w:hyperlink>
    </w:p>
    <w:p w:rsidR="00F130F9" w:rsidRDefault="00F130F9">
      <w:r>
        <w:t>(FTP):</w:t>
      </w:r>
      <w:r>
        <w:tab/>
      </w:r>
      <w:hyperlink r:id="rId11" w:history="1">
        <w:r w:rsidR="00900FB0" w:rsidRPr="005F2258">
          <w:rPr>
            <w:rStyle w:val="Hyperlink"/>
          </w:rPr>
          <w:t>ftp://ftp.wvgis.wvu.edu/pub/Clearinghouse/planningLanduseCadastres/wv_tax_maps/PDF/</w:t>
        </w:r>
      </w:hyperlink>
    </w:p>
    <w:p w:rsidR="00900FB0" w:rsidRDefault="00900FB0"/>
    <w:p w:rsidR="00F130F9" w:rsidRDefault="00F130F9">
      <w:pPr>
        <w:rPr>
          <w:b/>
          <w:sz w:val="28"/>
        </w:rPr>
      </w:pPr>
      <w:r>
        <w:rPr>
          <w:b/>
          <w:sz w:val="28"/>
        </w:rPr>
        <w:br w:type="page"/>
      </w:r>
    </w:p>
    <w:p w:rsidR="00495387" w:rsidRPr="00DE222A" w:rsidRDefault="00495387">
      <w:pPr>
        <w:rPr>
          <w:b/>
          <w:sz w:val="28"/>
        </w:rPr>
      </w:pPr>
      <w:r w:rsidRPr="00DE222A">
        <w:rPr>
          <w:b/>
          <w:sz w:val="28"/>
        </w:rPr>
        <w:lastRenderedPageBreak/>
        <w:t>Style Standard</w:t>
      </w:r>
    </w:p>
    <w:p w:rsidR="00495387" w:rsidRPr="00DE222A" w:rsidRDefault="00495387">
      <w:pPr>
        <w:rPr>
          <w:b/>
        </w:rPr>
      </w:pPr>
      <w:r w:rsidRPr="00DE222A">
        <w:rPr>
          <w:b/>
        </w:rPr>
        <w:t xml:space="preserve">General guidelines </w:t>
      </w:r>
    </w:p>
    <w:p w:rsidR="00495387" w:rsidRDefault="00495387" w:rsidP="00495387">
      <w:pPr>
        <w:pStyle w:val="ListParagraph"/>
        <w:numPr>
          <w:ilvl w:val="0"/>
          <w:numId w:val="1"/>
        </w:numPr>
      </w:pPr>
      <w:r>
        <w:t xml:space="preserve">Folder and file names should contain only letters and numbers </w:t>
      </w:r>
    </w:p>
    <w:p w:rsidR="00495387" w:rsidRDefault="00495387" w:rsidP="00495387">
      <w:pPr>
        <w:pStyle w:val="ListParagraph"/>
        <w:numPr>
          <w:ilvl w:val="0"/>
          <w:numId w:val="1"/>
        </w:numPr>
      </w:pPr>
      <w:r>
        <w:t>Spaces should be replaced with a single underscore: _</w:t>
      </w:r>
    </w:p>
    <w:p w:rsidR="00495387" w:rsidRDefault="00495387" w:rsidP="00495387">
      <w:pPr>
        <w:pStyle w:val="ListParagraph"/>
        <w:numPr>
          <w:ilvl w:val="0"/>
          <w:numId w:val="1"/>
        </w:numPr>
      </w:pPr>
      <w:r>
        <w:t>Folders should begin with a two-digit numeric code</w:t>
      </w:r>
    </w:p>
    <w:p w:rsidR="00495387" w:rsidRDefault="00495387" w:rsidP="00495387">
      <w:pPr>
        <w:pStyle w:val="ListParagraph"/>
        <w:numPr>
          <w:ilvl w:val="0"/>
          <w:numId w:val="1"/>
        </w:numPr>
      </w:pPr>
      <w:r>
        <w:t xml:space="preserve">Files should be in </w:t>
      </w:r>
      <w:r w:rsidR="00900FB0">
        <w:t>PDF</w:t>
      </w:r>
      <w:r>
        <w:t xml:space="preserve"> format</w:t>
      </w:r>
    </w:p>
    <w:p w:rsidR="00495387" w:rsidRDefault="00495387" w:rsidP="00495387"/>
    <w:p w:rsidR="00495387" w:rsidRPr="00DE222A" w:rsidRDefault="002C791D" w:rsidP="00495387">
      <w:pPr>
        <w:rPr>
          <w:b/>
        </w:rPr>
      </w:pPr>
      <w:r>
        <w:rPr>
          <w:noProof/>
        </w:rPr>
        <w:drawing>
          <wp:anchor distT="0" distB="0" distL="114300" distR="114300" simplePos="0" relativeHeight="251658240" behindDoc="1" locked="0" layoutInCell="1" allowOverlap="1">
            <wp:simplePos x="0" y="0"/>
            <wp:positionH relativeFrom="column">
              <wp:posOffset>5168320</wp:posOffset>
            </wp:positionH>
            <wp:positionV relativeFrom="paragraph">
              <wp:posOffset>48205</wp:posOffset>
            </wp:positionV>
            <wp:extent cx="1245235" cy="2097405"/>
            <wp:effectExtent l="0" t="0" r="0" b="0"/>
            <wp:wrapTight wrapText="bothSides">
              <wp:wrapPolygon edited="0">
                <wp:start x="0" y="0"/>
                <wp:lineTo x="0" y="21384"/>
                <wp:lineTo x="21148" y="21384"/>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45235" cy="2097405"/>
                    </a:xfrm>
                    <a:prstGeom prst="rect">
                      <a:avLst/>
                    </a:prstGeom>
                  </pic:spPr>
                </pic:pic>
              </a:graphicData>
            </a:graphic>
            <wp14:sizeRelH relativeFrom="margin">
              <wp14:pctWidth>0</wp14:pctWidth>
            </wp14:sizeRelH>
            <wp14:sizeRelV relativeFrom="margin">
              <wp14:pctHeight>0</wp14:pctHeight>
            </wp14:sizeRelV>
          </wp:anchor>
        </w:drawing>
      </w:r>
      <w:r w:rsidR="00495387" w:rsidRPr="00DE222A">
        <w:rPr>
          <w:b/>
        </w:rPr>
        <w:t>County folder guidelines</w:t>
      </w:r>
    </w:p>
    <w:p w:rsidR="00495387" w:rsidRDefault="00495387" w:rsidP="00495387">
      <w:r>
        <w:tab/>
        <w:t>General form: NN_&lt;county name&gt;_County</w:t>
      </w:r>
    </w:p>
    <w:p w:rsidR="00495387" w:rsidRDefault="00495387" w:rsidP="00495387">
      <w:pPr>
        <w:pStyle w:val="ListParagraph"/>
        <w:numPr>
          <w:ilvl w:val="0"/>
          <w:numId w:val="2"/>
        </w:numPr>
      </w:pPr>
      <w:r>
        <w:t>Folders should be alphabetized by county name with the first letter capitalized</w:t>
      </w:r>
    </w:p>
    <w:p w:rsidR="00495387" w:rsidRDefault="00812553" w:rsidP="00495387">
      <w:pPr>
        <w:pStyle w:val="ListParagraph"/>
        <w:numPr>
          <w:ilvl w:val="0"/>
          <w:numId w:val="2"/>
        </w:numPr>
      </w:pPr>
      <w:r>
        <w:t>F</w:t>
      </w:r>
      <w:r w:rsidR="00495387">
        <w:t>olders should begin with a two-digit code before the county name (NN above)</w:t>
      </w:r>
    </w:p>
    <w:p w:rsidR="00495387" w:rsidRDefault="00495387" w:rsidP="00495387">
      <w:pPr>
        <w:pStyle w:val="ListParagraph"/>
        <w:numPr>
          <w:ilvl w:val="0"/>
          <w:numId w:val="2"/>
        </w:numPr>
      </w:pPr>
      <w:r>
        <w:t>The first folder should begin with 01 and the last should begin with 55</w:t>
      </w:r>
    </w:p>
    <w:p w:rsidR="00495387" w:rsidRDefault="00495387" w:rsidP="00495387">
      <w:pPr>
        <w:pStyle w:val="ListParagraph"/>
        <w:numPr>
          <w:ilvl w:val="0"/>
          <w:numId w:val="2"/>
        </w:numPr>
      </w:pPr>
      <w:r>
        <w:t>A capitalized ‘County’ should follow the county name.</w:t>
      </w:r>
    </w:p>
    <w:p w:rsidR="00495387" w:rsidRDefault="00495387" w:rsidP="00495387">
      <w:pPr>
        <w:pStyle w:val="ListParagraph"/>
      </w:pPr>
    </w:p>
    <w:p w:rsidR="00495387" w:rsidRDefault="00250B89" w:rsidP="00495387">
      <w:pPr>
        <w:pStyle w:val="ListParagraph"/>
      </w:pPr>
      <w:r>
        <w:t>Example: /04_Braxton_County/</w:t>
      </w:r>
    </w:p>
    <w:p w:rsidR="00250B89" w:rsidRDefault="00250B89" w:rsidP="00495387">
      <w:pPr>
        <w:pStyle w:val="ListParagraph"/>
      </w:pPr>
      <w:r>
        <w:t>Example: /28_Mercer_County/</w:t>
      </w:r>
    </w:p>
    <w:p w:rsidR="00250B89" w:rsidRDefault="00250B89" w:rsidP="00495387">
      <w:pPr>
        <w:pStyle w:val="ListParagraph"/>
      </w:pPr>
    </w:p>
    <w:p w:rsidR="00F130F9" w:rsidRDefault="00F130F9" w:rsidP="00E62EA1">
      <w:pPr>
        <w:rPr>
          <w:b/>
        </w:rPr>
      </w:pPr>
    </w:p>
    <w:p w:rsidR="00F130F9" w:rsidRDefault="00F130F9" w:rsidP="00E62EA1">
      <w:pPr>
        <w:rPr>
          <w:b/>
        </w:rPr>
      </w:pPr>
    </w:p>
    <w:p w:rsidR="00F130F9" w:rsidRDefault="00F130F9" w:rsidP="00E62EA1">
      <w:pPr>
        <w:rPr>
          <w:b/>
        </w:rPr>
      </w:pPr>
    </w:p>
    <w:p w:rsidR="00E62EA1" w:rsidRPr="00DE222A" w:rsidRDefault="002C791D" w:rsidP="00E62EA1">
      <w:pPr>
        <w:rPr>
          <w:b/>
        </w:rPr>
      </w:pPr>
      <w:r>
        <w:rPr>
          <w:noProof/>
        </w:rPr>
        <w:drawing>
          <wp:anchor distT="0" distB="0" distL="114300" distR="114300" simplePos="0" relativeHeight="251659264" behindDoc="1" locked="0" layoutInCell="1" allowOverlap="1">
            <wp:simplePos x="0" y="0"/>
            <wp:positionH relativeFrom="column">
              <wp:posOffset>5167409</wp:posOffset>
            </wp:positionH>
            <wp:positionV relativeFrom="paragraph">
              <wp:posOffset>162698</wp:posOffset>
            </wp:positionV>
            <wp:extent cx="1284444" cy="1367624"/>
            <wp:effectExtent l="0" t="0" r="0" b="4445"/>
            <wp:wrapTight wrapText="bothSides">
              <wp:wrapPolygon edited="0">
                <wp:start x="0" y="0"/>
                <wp:lineTo x="0" y="21369"/>
                <wp:lineTo x="21151" y="21369"/>
                <wp:lineTo x="211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84444" cy="1367624"/>
                    </a:xfrm>
                    <a:prstGeom prst="rect">
                      <a:avLst/>
                    </a:prstGeom>
                  </pic:spPr>
                </pic:pic>
              </a:graphicData>
            </a:graphic>
            <wp14:sizeRelH relativeFrom="margin">
              <wp14:pctWidth>0</wp14:pctWidth>
            </wp14:sizeRelH>
            <wp14:sizeRelV relativeFrom="margin">
              <wp14:pctHeight>0</wp14:pctHeight>
            </wp14:sizeRelV>
          </wp:anchor>
        </w:drawing>
      </w:r>
      <w:r w:rsidR="00E62EA1" w:rsidRPr="00DE222A">
        <w:rPr>
          <w:b/>
        </w:rPr>
        <w:t>District/Corporation folder guidelines</w:t>
      </w:r>
    </w:p>
    <w:p w:rsidR="00E62EA1" w:rsidRDefault="00E62EA1" w:rsidP="00E62EA1">
      <w:r>
        <w:tab/>
        <w:t>General form: NN_&lt;district or corporation name&gt;_&lt;Dist/Corp&gt;</w:t>
      </w:r>
    </w:p>
    <w:p w:rsidR="00812553" w:rsidRDefault="00812553" w:rsidP="00812553">
      <w:pPr>
        <w:pStyle w:val="ListParagraph"/>
        <w:numPr>
          <w:ilvl w:val="0"/>
          <w:numId w:val="4"/>
        </w:numPr>
      </w:pPr>
      <w:r>
        <w:t>Folders should be alphabetized by name with the first letter capitalized</w:t>
      </w:r>
    </w:p>
    <w:p w:rsidR="00812553" w:rsidRDefault="00812553" w:rsidP="00812553">
      <w:pPr>
        <w:pStyle w:val="ListParagraph"/>
        <w:numPr>
          <w:ilvl w:val="0"/>
          <w:numId w:val="4"/>
        </w:numPr>
      </w:pPr>
      <w:r>
        <w:t>All words in the district or corporations name should be capitalized</w:t>
      </w:r>
    </w:p>
    <w:p w:rsidR="00812553" w:rsidRDefault="00812553" w:rsidP="00812553">
      <w:pPr>
        <w:pStyle w:val="ListParagraph"/>
        <w:numPr>
          <w:ilvl w:val="0"/>
          <w:numId w:val="4"/>
        </w:numPr>
      </w:pPr>
      <w:r>
        <w:t>Folders should begin with a two-digit code before the folder name (NN above)</w:t>
      </w:r>
      <w:r w:rsidR="002C791D" w:rsidRPr="002C791D">
        <w:rPr>
          <w:noProof/>
        </w:rPr>
        <w:t xml:space="preserve"> </w:t>
      </w:r>
    </w:p>
    <w:p w:rsidR="00E62EA1" w:rsidRDefault="00812553" w:rsidP="00E62EA1">
      <w:pPr>
        <w:pStyle w:val="ListParagraph"/>
        <w:numPr>
          <w:ilvl w:val="0"/>
          <w:numId w:val="4"/>
        </w:numPr>
      </w:pPr>
      <w:r>
        <w:t>The first folder should begin with 01 through the number of districts or corporations in the county</w:t>
      </w:r>
    </w:p>
    <w:p w:rsidR="00812553" w:rsidRDefault="00812553" w:rsidP="00D65038">
      <w:pPr>
        <w:pStyle w:val="ListParagraph"/>
        <w:numPr>
          <w:ilvl w:val="0"/>
          <w:numId w:val="4"/>
        </w:numPr>
      </w:pPr>
      <w:r>
        <w:t>A capitalized ‘Dist’ or ‘Corp’ should follow the name as applicable.  The full words should not be used</w:t>
      </w:r>
    </w:p>
    <w:p w:rsidR="00812553" w:rsidRDefault="00812553" w:rsidP="00812553">
      <w:pPr>
        <w:pStyle w:val="ListParagraph"/>
      </w:pPr>
    </w:p>
    <w:p w:rsidR="00812553" w:rsidRDefault="00812553" w:rsidP="00812553">
      <w:pPr>
        <w:pStyle w:val="ListParagraph"/>
      </w:pPr>
      <w:r>
        <w:t>Example: /07_Frankford_Dist/</w:t>
      </w:r>
    </w:p>
    <w:p w:rsidR="00812553" w:rsidRDefault="00812553" w:rsidP="00812553">
      <w:pPr>
        <w:pStyle w:val="ListParagraph"/>
      </w:pPr>
      <w:r>
        <w:t>Example: /08_Valley_Grove_Villiage_Corp/</w:t>
      </w:r>
    </w:p>
    <w:p w:rsidR="00812553" w:rsidRDefault="00812553" w:rsidP="00812553">
      <w:pPr>
        <w:pStyle w:val="ListParagraph"/>
      </w:pPr>
    </w:p>
    <w:p w:rsidR="002C791D" w:rsidRDefault="002C791D" w:rsidP="00812553">
      <w:pPr>
        <w:pStyle w:val="ListParagraph"/>
      </w:pPr>
    </w:p>
    <w:p w:rsidR="002C791D" w:rsidRDefault="002C791D" w:rsidP="00812553">
      <w:pPr>
        <w:pStyle w:val="ListParagraph"/>
      </w:pPr>
    </w:p>
    <w:p w:rsidR="00250B89" w:rsidRPr="00DE222A" w:rsidRDefault="002C791D" w:rsidP="00812553">
      <w:pPr>
        <w:rPr>
          <w:b/>
        </w:rPr>
      </w:pPr>
      <w:r>
        <w:rPr>
          <w:noProof/>
        </w:rPr>
        <w:lastRenderedPageBreak/>
        <w:drawing>
          <wp:anchor distT="0" distB="0" distL="114300" distR="114300" simplePos="0" relativeHeight="251660288" behindDoc="1" locked="0" layoutInCell="1" allowOverlap="1">
            <wp:simplePos x="0" y="0"/>
            <wp:positionH relativeFrom="column">
              <wp:posOffset>5175885</wp:posOffset>
            </wp:positionH>
            <wp:positionV relativeFrom="paragraph">
              <wp:posOffset>7620</wp:posOffset>
            </wp:positionV>
            <wp:extent cx="1327785" cy="2198370"/>
            <wp:effectExtent l="0" t="0" r="5715" b="0"/>
            <wp:wrapTight wrapText="bothSides">
              <wp:wrapPolygon edited="0">
                <wp:start x="0" y="0"/>
                <wp:lineTo x="0" y="21338"/>
                <wp:lineTo x="21383" y="21338"/>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27785" cy="2198370"/>
                    </a:xfrm>
                    <a:prstGeom prst="rect">
                      <a:avLst/>
                    </a:prstGeom>
                  </pic:spPr>
                </pic:pic>
              </a:graphicData>
            </a:graphic>
            <wp14:sizeRelH relativeFrom="margin">
              <wp14:pctWidth>0</wp14:pctWidth>
            </wp14:sizeRelH>
            <wp14:sizeRelV relativeFrom="margin">
              <wp14:pctHeight>0</wp14:pctHeight>
            </wp14:sizeRelV>
          </wp:anchor>
        </w:drawing>
      </w:r>
      <w:r w:rsidR="00812553" w:rsidRPr="00DE222A">
        <w:rPr>
          <w:b/>
        </w:rPr>
        <w:t>Tax Map file name guidelines</w:t>
      </w:r>
    </w:p>
    <w:p w:rsidR="00812553" w:rsidRDefault="00812553" w:rsidP="00812553">
      <w:r>
        <w:tab/>
        <w:t>General form: NN-MMMM.</w:t>
      </w:r>
      <w:r w:rsidR="00900FB0">
        <w:t>PDF</w:t>
      </w:r>
    </w:p>
    <w:p w:rsidR="00812553" w:rsidRDefault="00812553" w:rsidP="00812553">
      <w:pPr>
        <w:pStyle w:val="ListParagraph"/>
        <w:numPr>
          <w:ilvl w:val="0"/>
          <w:numId w:val="5"/>
        </w:numPr>
      </w:pPr>
      <w:r>
        <w:t xml:space="preserve">All files should be in </w:t>
      </w:r>
      <w:r w:rsidR="00900FB0">
        <w:t>PDF</w:t>
      </w:r>
      <w:r>
        <w:t xml:space="preserve"> format</w:t>
      </w:r>
      <w:r w:rsidR="002C791D">
        <w:t>.  The TIFF format</w:t>
      </w:r>
      <w:r w:rsidR="00900FB0">
        <w:t xml:space="preserve"> should not be used since</w:t>
      </w:r>
      <w:r w:rsidR="002C791D">
        <w:t xml:space="preserve"> </w:t>
      </w:r>
      <w:r w:rsidR="00900FB0">
        <w:t>it is more</w:t>
      </w:r>
      <w:r w:rsidR="002C791D">
        <w:t xml:space="preserve"> problematic in viewing and </w:t>
      </w:r>
      <w:r w:rsidR="00900FB0">
        <w:t xml:space="preserve">has </w:t>
      </w:r>
      <w:r w:rsidR="002C791D">
        <w:t xml:space="preserve">varying TIFF </w:t>
      </w:r>
      <w:r w:rsidR="004117D9">
        <w:t xml:space="preserve">format </w:t>
      </w:r>
      <w:r w:rsidR="002C791D">
        <w:t>specifications.</w:t>
      </w:r>
    </w:p>
    <w:p w:rsidR="00812553" w:rsidRDefault="00812553" w:rsidP="00812553">
      <w:pPr>
        <w:pStyle w:val="ListParagraph"/>
        <w:numPr>
          <w:ilvl w:val="0"/>
          <w:numId w:val="5"/>
        </w:numPr>
      </w:pPr>
      <w:r>
        <w:t>All files should begin with the two-digit district or corporation number to which they belong followed by a dash -</w:t>
      </w:r>
    </w:p>
    <w:p w:rsidR="00812553" w:rsidRDefault="00812553" w:rsidP="00812553">
      <w:pPr>
        <w:pStyle w:val="ListParagraph"/>
        <w:numPr>
          <w:ilvl w:val="0"/>
          <w:numId w:val="5"/>
        </w:numPr>
      </w:pPr>
      <w:r>
        <w:t>All files should then have a 4 digit for the map name.  Leading zeros should be use to pad the number if the tax map number is less than 4 digits.  E.G., map number 23 would become 0023.</w:t>
      </w:r>
    </w:p>
    <w:p w:rsidR="00812553" w:rsidRDefault="00812553" w:rsidP="00812553">
      <w:pPr>
        <w:pStyle w:val="ListParagraph"/>
        <w:numPr>
          <w:ilvl w:val="0"/>
          <w:numId w:val="5"/>
        </w:numPr>
      </w:pPr>
      <w:r>
        <w:t xml:space="preserve">If the map contains a letter, as in map 41a, then the letter will be </w:t>
      </w:r>
      <w:r w:rsidR="00050B28">
        <w:t xml:space="preserve">capitalized and </w:t>
      </w:r>
      <w:r>
        <w:t xml:space="preserve">added to the end of the number.  </w:t>
      </w:r>
      <w:r w:rsidR="00050B28">
        <w:t>E.G., map 41a would become 0</w:t>
      </w:r>
      <w:del w:id="2" w:author="Kurt Donaldson" w:date="2018-03-15T10:14:00Z">
        <w:r w:rsidR="00050B28" w:rsidDel="00D65038">
          <w:delText>0</w:delText>
        </w:r>
      </w:del>
      <w:r w:rsidR="00050B28">
        <w:t>41A</w:t>
      </w:r>
      <w:r>
        <w:t xml:space="preserve">.  </w:t>
      </w:r>
    </w:p>
    <w:p w:rsidR="00E13409" w:rsidRDefault="00E13409" w:rsidP="00812553">
      <w:pPr>
        <w:pStyle w:val="ListParagraph"/>
        <w:numPr>
          <w:ilvl w:val="0"/>
          <w:numId w:val="5"/>
        </w:numPr>
      </w:pPr>
      <w:r>
        <w:t>All the GIS map numbers should match the IAS entries for map number.  The IAS map number should be the authoritative source.</w:t>
      </w:r>
    </w:p>
    <w:p w:rsidR="00812553" w:rsidRDefault="00812553" w:rsidP="00812553">
      <w:pPr>
        <w:pStyle w:val="ListParagraph"/>
      </w:pPr>
    </w:p>
    <w:p w:rsidR="00812553" w:rsidRDefault="00812553" w:rsidP="00812553">
      <w:pPr>
        <w:pStyle w:val="ListParagraph"/>
      </w:pPr>
      <w:r>
        <w:t>Example: /07-</w:t>
      </w:r>
      <w:r w:rsidR="00050B28">
        <w:t>0</w:t>
      </w:r>
      <w:del w:id="3" w:author="Kurt Donaldson" w:date="2018-03-15T10:15:00Z">
        <w:r w:rsidR="00050B28" w:rsidDel="00D65038">
          <w:delText>0</w:delText>
        </w:r>
      </w:del>
      <w:r w:rsidR="00050B28">
        <w:t>45A</w:t>
      </w:r>
      <w:r w:rsidR="00EC3D6B">
        <w:t>.</w:t>
      </w:r>
      <w:r w:rsidR="00900FB0">
        <w:t>PDF</w:t>
      </w:r>
    </w:p>
    <w:p w:rsidR="00EC3D6B" w:rsidRDefault="00EC3D6B" w:rsidP="00812553">
      <w:pPr>
        <w:pStyle w:val="ListParagraph"/>
      </w:pPr>
      <w:r>
        <w:t>Example: /23-0110.</w:t>
      </w:r>
      <w:r w:rsidR="00900FB0">
        <w:t>PDF</w:t>
      </w:r>
    </w:p>
    <w:p w:rsidR="00050B28" w:rsidRDefault="00050B28" w:rsidP="00050B28"/>
    <w:p w:rsidR="00050B28" w:rsidRDefault="00050B28">
      <w:r>
        <w:br w:type="page"/>
      </w:r>
    </w:p>
    <w:p w:rsidR="00900FB0" w:rsidRDefault="00900FB0"/>
    <w:p w:rsidR="00050B28" w:rsidRPr="00DE222A" w:rsidRDefault="00050B28" w:rsidP="00050B28">
      <w:pPr>
        <w:rPr>
          <w:b/>
          <w:sz w:val="28"/>
        </w:rPr>
      </w:pPr>
      <w:r w:rsidRPr="00DE222A">
        <w:rPr>
          <w:b/>
          <w:sz w:val="28"/>
        </w:rPr>
        <w:t>Current County Variations from Guidelines</w:t>
      </w:r>
      <w:r w:rsidR="005B2FDE">
        <w:rPr>
          <w:b/>
          <w:sz w:val="28"/>
        </w:rPr>
        <w:t xml:space="preserve"> (as of 8/1/2017)</w:t>
      </w:r>
    </w:p>
    <w:p w:rsidR="00050B28" w:rsidRPr="001B6652" w:rsidRDefault="00635709" w:rsidP="00050B28">
      <w:pPr>
        <w:rPr>
          <w:b/>
        </w:rPr>
      </w:pPr>
      <w:r w:rsidRPr="00635709">
        <w:rPr>
          <w:b/>
        </w:rPr>
        <w:t>Barbour</w:t>
      </w:r>
      <w:r>
        <w:rPr>
          <w:b/>
        </w:rPr>
        <w:t xml:space="preserve"> </w:t>
      </w:r>
      <w:r w:rsidR="00050B28" w:rsidRPr="001B6652">
        <w:rPr>
          <w:b/>
        </w:rPr>
        <w:t>County</w:t>
      </w:r>
    </w:p>
    <w:tbl>
      <w:tblPr>
        <w:tblStyle w:val="TableGrid"/>
        <w:tblW w:w="0" w:type="auto"/>
        <w:tblLook w:val="04A0" w:firstRow="1" w:lastRow="0" w:firstColumn="1" w:lastColumn="0" w:noHBand="0" w:noVBand="1"/>
      </w:tblPr>
      <w:tblGrid>
        <w:gridCol w:w="2785"/>
        <w:gridCol w:w="6565"/>
      </w:tblGrid>
      <w:tr w:rsidR="001B6652" w:rsidTr="001B6652">
        <w:tc>
          <w:tcPr>
            <w:tcW w:w="2785" w:type="dxa"/>
          </w:tcPr>
          <w:p w:rsidR="001B6652" w:rsidRDefault="001B6652" w:rsidP="00050B28">
            <w:r>
              <w:t>File formats</w:t>
            </w:r>
          </w:p>
        </w:tc>
        <w:tc>
          <w:tcPr>
            <w:tcW w:w="6565" w:type="dxa"/>
          </w:tcPr>
          <w:p w:rsidR="001B6652" w:rsidRDefault="000B0CC2" w:rsidP="00050B28">
            <w:r>
              <w:t>TIFF</w:t>
            </w:r>
          </w:p>
        </w:tc>
      </w:tr>
      <w:tr w:rsidR="001B6652" w:rsidTr="001B6652">
        <w:tc>
          <w:tcPr>
            <w:tcW w:w="2785" w:type="dxa"/>
          </w:tcPr>
          <w:p w:rsidR="001B6652" w:rsidRDefault="001B6652" w:rsidP="00050B28">
            <w:r>
              <w:t>File names</w:t>
            </w:r>
          </w:p>
        </w:tc>
        <w:tc>
          <w:tcPr>
            <w:tcW w:w="6565" w:type="dxa"/>
          </w:tcPr>
          <w:p w:rsidR="001B6652" w:rsidRDefault="001B6652" w:rsidP="00050B28">
            <w:r>
              <w:t>Districts-map number.  Map numbers are 1 or 2 digits</w:t>
            </w:r>
          </w:p>
        </w:tc>
      </w:tr>
      <w:tr w:rsidR="001B6652" w:rsidTr="001B6652">
        <w:tc>
          <w:tcPr>
            <w:tcW w:w="2785" w:type="dxa"/>
          </w:tcPr>
          <w:p w:rsidR="001B6652" w:rsidRDefault="001B6652" w:rsidP="00050B28">
            <w:r>
              <w:t>Examples</w:t>
            </w:r>
          </w:p>
        </w:tc>
        <w:tc>
          <w:tcPr>
            <w:tcW w:w="6565" w:type="dxa"/>
          </w:tcPr>
          <w:p w:rsidR="001B6652" w:rsidRDefault="001B6652" w:rsidP="00050B28">
            <w:r>
              <w:t>01-1.tif, 05-17A.tif</w:t>
            </w:r>
          </w:p>
        </w:tc>
      </w:tr>
      <w:tr w:rsidR="001B6652" w:rsidTr="001B6652">
        <w:tc>
          <w:tcPr>
            <w:tcW w:w="2785" w:type="dxa"/>
          </w:tcPr>
          <w:p w:rsidR="001B6652" w:rsidRDefault="001B6652" w:rsidP="00050B28">
            <w:r>
              <w:t>Notes</w:t>
            </w:r>
          </w:p>
        </w:tc>
        <w:tc>
          <w:tcPr>
            <w:tcW w:w="6565" w:type="dxa"/>
          </w:tcPr>
          <w:p w:rsidR="001B6652" w:rsidRDefault="001B6652" w:rsidP="00050B28">
            <w:r>
              <w:t>Contains “New Maps” folders</w:t>
            </w:r>
          </w:p>
        </w:tc>
      </w:tr>
    </w:tbl>
    <w:p w:rsidR="001B6652" w:rsidRDefault="001B6652" w:rsidP="00050B28"/>
    <w:p w:rsidR="001B6652" w:rsidRPr="001B6652" w:rsidRDefault="00635709" w:rsidP="001B6652">
      <w:pPr>
        <w:rPr>
          <w:b/>
        </w:rPr>
      </w:pPr>
      <w:r w:rsidRPr="00635709">
        <w:rPr>
          <w:b/>
        </w:rPr>
        <w:t>Berkeley</w:t>
      </w:r>
      <w:r>
        <w:rPr>
          <w:b/>
        </w:rPr>
        <w:t xml:space="preserv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635709">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635709" w:rsidP="007B3E3E">
            <w:r>
              <w:t>Map number, first letter of district name starts the number</w:t>
            </w:r>
          </w:p>
        </w:tc>
      </w:tr>
      <w:tr w:rsidR="001B6652" w:rsidTr="007B3E3E">
        <w:tc>
          <w:tcPr>
            <w:tcW w:w="2785" w:type="dxa"/>
          </w:tcPr>
          <w:p w:rsidR="001B6652" w:rsidRDefault="001B6652" w:rsidP="007B3E3E">
            <w:r>
              <w:t>Examples</w:t>
            </w:r>
          </w:p>
        </w:tc>
        <w:tc>
          <w:tcPr>
            <w:tcW w:w="6565" w:type="dxa"/>
          </w:tcPr>
          <w:p w:rsidR="001B6652" w:rsidRDefault="00635709" w:rsidP="007B3E3E">
            <w:r>
              <w:t>02.tif, 02P.tif, A02.</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635709" w:rsidP="001B6652">
      <w:pPr>
        <w:rPr>
          <w:b/>
        </w:rPr>
      </w:pPr>
      <w:r w:rsidRPr="00635709">
        <w:rPr>
          <w:b/>
        </w:rPr>
        <w:t>Boone</w:t>
      </w:r>
      <w:r>
        <w:rPr>
          <w:b/>
        </w:rPr>
        <w:t xml:space="preserv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635709">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635709" w:rsidP="007B3E3E">
            <w:r>
              <w:t>Map number</w:t>
            </w:r>
          </w:p>
        </w:tc>
      </w:tr>
      <w:tr w:rsidR="001B6652" w:rsidTr="007B3E3E">
        <w:tc>
          <w:tcPr>
            <w:tcW w:w="2785" w:type="dxa"/>
          </w:tcPr>
          <w:p w:rsidR="001B6652" w:rsidRDefault="001B6652" w:rsidP="007B3E3E">
            <w:r>
              <w:t>Examples</w:t>
            </w:r>
          </w:p>
        </w:tc>
        <w:tc>
          <w:tcPr>
            <w:tcW w:w="6565" w:type="dxa"/>
          </w:tcPr>
          <w:p w:rsidR="001B6652" w:rsidRDefault="00635709" w:rsidP="007B3E3E">
            <w:r>
              <w:t>02.tif, 03.</w:t>
            </w:r>
            <w:r w:rsidR="00900FB0">
              <w:t>PDF</w:t>
            </w:r>
            <w:r>
              <w:t>, 28A.tif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1B6652" w:rsidP="001B6652">
      <w:pPr>
        <w:rPr>
          <w:b/>
        </w:rPr>
      </w:pPr>
      <w:r w:rsidRPr="001B6652">
        <w:rPr>
          <w:b/>
        </w:rPr>
        <w:t>Braxton 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CC2B03">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1B6652" w:rsidP="007B3E3E">
            <w:r>
              <w:t>Map numbers are 1 or 2 digits</w:t>
            </w:r>
            <w:r w:rsidR="00924AD9">
              <w:t>.  A – between map number and letter</w:t>
            </w:r>
          </w:p>
        </w:tc>
      </w:tr>
      <w:tr w:rsidR="001B6652" w:rsidTr="007B3E3E">
        <w:tc>
          <w:tcPr>
            <w:tcW w:w="2785" w:type="dxa"/>
          </w:tcPr>
          <w:p w:rsidR="001B6652" w:rsidRDefault="001B6652" w:rsidP="007B3E3E">
            <w:r>
              <w:t>Examples</w:t>
            </w:r>
          </w:p>
        </w:tc>
        <w:tc>
          <w:tcPr>
            <w:tcW w:w="6565" w:type="dxa"/>
          </w:tcPr>
          <w:p w:rsidR="001B6652" w:rsidRDefault="00924AD9" w:rsidP="007B3E3E">
            <w:r>
              <w:t>01.</w:t>
            </w:r>
            <w:r w:rsidR="00900FB0">
              <w:t>PDF</w:t>
            </w:r>
            <w:r>
              <w:t>, 1-L.tif, 06.tif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924AD9" w:rsidP="001B6652">
      <w:pPr>
        <w:rPr>
          <w:b/>
        </w:rPr>
      </w:pPr>
      <w:r w:rsidRPr="00924AD9">
        <w:rPr>
          <w:b/>
        </w:rPr>
        <w:t xml:space="preserve">Brooke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B6652" w:rsidP="007B3E3E">
            <w:r>
              <w:t>Map numbers are 1 or 2 digits</w:t>
            </w:r>
          </w:p>
        </w:tc>
      </w:tr>
      <w:tr w:rsidR="001B6652" w:rsidTr="007B3E3E">
        <w:tc>
          <w:tcPr>
            <w:tcW w:w="2785" w:type="dxa"/>
          </w:tcPr>
          <w:p w:rsidR="001B6652" w:rsidRDefault="001B6652" w:rsidP="007B3E3E">
            <w:r>
              <w:t>Examples</w:t>
            </w:r>
          </w:p>
        </w:tc>
        <w:tc>
          <w:tcPr>
            <w:tcW w:w="6565" w:type="dxa"/>
          </w:tcPr>
          <w:p w:rsidR="001B6652" w:rsidRDefault="006D2505" w:rsidP="007B3E3E">
            <w:r>
              <w:t>31.</w:t>
            </w:r>
            <w:r w:rsidR="00900FB0">
              <w:t>PDF</w:t>
            </w:r>
            <w:r>
              <w:t>, 8.</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6D2505" w:rsidP="001B6652">
      <w:pPr>
        <w:rPr>
          <w:b/>
        </w:rPr>
      </w:pPr>
      <w:r w:rsidRPr="006D2505">
        <w:rPr>
          <w:b/>
        </w:rPr>
        <w:t xml:space="preserve">Cabell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6D2505">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61230" w:rsidP="007B3E3E">
            <w:r>
              <w:t>Follows standards</w:t>
            </w:r>
          </w:p>
        </w:tc>
      </w:tr>
      <w:tr w:rsidR="001B6652" w:rsidTr="007B3E3E">
        <w:tc>
          <w:tcPr>
            <w:tcW w:w="2785" w:type="dxa"/>
          </w:tcPr>
          <w:p w:rsidR="001B6652" w:rsidRDefault="001B6652" w:rsidP="007B3E3E">
            <w:r>
              <w:t>Examples</w:t>
            </w:r>
          </w:p>
        </w:tc>
        <w:tc>
          <w:tcPr>
            <w:tcW w:w="6565" w:type="dxa"/>
          </w:tcPr>
          <w:p w:rsidR="001B6652" w:rsidRDefault="001B6652" w:rsidP="007B3E3E"/>
        </w:tc>
      </w:tr>
      <w:tr w:rsidR="001B6652" w:rsidTr="007B3E3E">
        <w:tc>
          <w:tcPr>
            <w:tcW w:w="2785" w:type="dxa"/>
          </w:tcPr>
          <w:p w:rsidR="001B6652" w:rsidRDefault="001B6652" w:rsidP="007B3E3E">
            <w:r>
              <w:t>Notes</w:t>
            </w:r>
          </w:p>
        </w:tc>
        <w:tc>
          <w:tcPr>
            <w:tcW w:w="6565" w:type="dxa"/>
          </w:tcPr>
          <w:p w:rsidR="001B6652" w:rsidRDefault="00A61230" w:rsidP="007B3E3E">
            <w:r>
              <w:t>Contains Inset maps</w:t>
            </w:r>
          </w:p>
        </w:tc>
      </w:tr>
    </w:tbl>
    <w:p w:rsidR="001B6652" w:rsidRDefault="001B6652" w:rsidP="001B6652"/>
    <w:p w:rsidR="006B60E7" w:rsidRDefault="006B60E7" w:rsidP="001B6652"/>
    <w:p w:rsidR="001B6652" w:rsidRPr="001B6652" w:rsidRDefault="006B60E7" w:rsidP="001B6652">
      <w:pPr>
        <w:rPr>
          <w:b/>
        </w:rPr>
      </w:pPr>
      <w:r w:rsidRPr="006B60E7">
        <w:rPr>
          <w:b/>
        </w:rPr>
        <w:t xml:space="preserve">Calhoun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6B60E7"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6B60E7" w:rsidP="007B3E3E">
            <w:r>
              <w:t>01.tif, 06a.tif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6B60E7" w:rsidP="001B6652">
      <w:pPr>
        <w:rPr>
          <w:b/>
        </w:rPr>
      </w:pPr>
      <w:r w:rsidRPr="006B60E7">
        <w:rPr>
          <w:b/>
        </w:rPr>
        <w:t xml:space="preserve">Clay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B737FD" w:rsidP="007B3E3E">
            <w:r>
              <w:t>Two digit district number – two digit map number</w:t>
            </w:r>
          </w:p>
        </w:tc>
      </w:tr>
      <w:tr w:rsidR="001B6652" w:rsidTr="007B3E3E">
        <w:tc>
          <w:tcPr>
            <w:tcW w:w="2785" w:type="dxa"/>
          </w:tcPr>
          <w:p w:rsidR="001B6652" w:rsidRDefault="001B6652" w:rsidP="007B3E3E">
            <w:r>
              <w:t>Examples</w:t>
            </w:r>
          </w:p>
        </w:tc>
        <w:tc>
          <w:tcPr>
            <w:tcW w:w="6565" w:type="dxa"/>
          </w:tcPr>
          <w:p w:rsidR="001B6652" w:rsidRDefault="00B737FD" w:rsidP="007B3E3E">
            <w:r>
              <w:t>01-05.tif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6B60E7" w:rsidP="001B6652">
      <w:pPr>
        <w:rPr>
          <w:b/>
        </w:rPr>
      </w:pPr>
      <w:r w:rsidRPr="006B60E7">
        <w:rPr>
          <w:b/>
        </w:rPr>
        <w:t xml:space="preserve">Doddridge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BF75CE">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6B60E7" w:rsidP="006B60E7">
            <w:r>
              <w:t>Two digit map numbers</w:t>
            </w:r>
          </w:p>
        </w:tc>
      </w:tr>
      <w:tr w:rsidR="001B6652" w:rsidTr="007B3E3E">
        <w:tc>
          <w:tcPr>
            <w:tcW w:w="2785" w:type="dxa"/>
          </w:tcPr>
          <w:p w:rsidR="001B6652" w:rsidRDefault="001B6652" w:rsidP="007B3E3E">
            <w:r>
              <w:t>Examples</w:t>
            </w:r>
          </w:p>
        </w:tc>
        <w:tc>
          <w:tcPr>
            <w:tcW w:w="6565" w:type="dxa"/>
          </w:tcPr>
          <w:p w:rsidR="001B6652" w:rsidRDefault="006B60E7" w:rsidP="007B3E3E">
            <w:r>
              <w:t>02.</w:t>
            </w:r>
            <w:r w:rsidR="00900FB0">
              <w:t>PDF</w:t>
            </w:r>
            <w:r>
              <w:t>, 01.tif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6B60E7" w:rsidP="001B6652">
      <w:pPr>
        <w:rPr>
          <w:b/>
        </w:rPr>
      </w:pPr>
      <w:r w:rsidRPr="006B60E7">
        <w:rPr>
          <w:b/>
        </w:rPr>
        <w:t xml:space="preserve">Fayette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6B60E7" w:rsidP="007B3E3E">
            <w:r>
              <w:t>Three digit map number, some district names in files</w:t>
            </w:r>
          </w:p>
        </w:tc>
      </w:tr>
      <w:tr w:rsidR="001B6652" w:rsidTr="007B3E3E">
        <w:tc>
          <w:tcPr>
            <w:tcW w:w="2785" w:type="dxa"/>
          </w:tcPr>
          <w:p w:rsidR="001B6652" w:rsidRDefault="001B6652" w:rsidP="007B3E3E">
            <w:r>
              <w:t>Examples</w:t>
            </w:r>
          </w:p>
        </w:tc>
        <w:tc>
          <w:tcPr>
            <w:tcW w:w="6565" w:type="dxa"/>
          </w:tcPr>
          <w:p w:rsidR="001B6652" w:rsidRDefault="006B60E7" w:rsidP="007B3E3E">
            <w:r>
              <w:t xml:space="preserve">033n.tif, 100,tif, </w:t>
            </w:r>
            <w:r w:rsidRPr="006B60E7">
              <w:t>FAYETTEVILLE-36L.</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6B60E7" w:rsidP="001B6652">
      <w:pPr>
        <w:rPr>
          <w:b/>
        </w:rPr>
      </w:pPr>
      <w:r w:rsidRPr="006B60E7">
        <w:rPr>
          <w:b/>
        </w:rPr>
        <w:t xml:space="preserve">Gilmer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6B60E7" w:rsidP="007B3E3E">
            <w:r>
              <w:t>Two digit map numbers</w:t>
            </w:r>
          </w:p>
        </w:tc>
      </w:tr>
      <w:tr w:rsidR="001B6652" w:rsidTr="007B3E3E">
        <w:tc>
          <w:tcPr>
            <w:tcW w:w="2785" w:type="dxa"/>
          </w:tcPr>
          <w:p w:rsidR="001B6652" w:rsidRDefault="001B6652" w:rsidP="007B3E3E">
            <w:r>
              <w:t>Examples</w:t>
            </w:r>
          </w:p>
        </w:tc>
        <w:tc>
          <w:tcPr>
            <w:tcW w:w="6565" w:type="dxa"/>
          </w:tcPr>
          <w:p w:rsidR="001B6652" w:rsidRDefault="006B60E7" w:rsidP="007B3E3E">
            <w:r>
              <w:t>01.tif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415CBA" w:rsidP="001B6652">
      <w:pPr>
        <w:rPr>
          <w:b/>
        </w:rPr>
      </w:pPr>
      <w:r w:rsidRPr="00415CBA">
        <w:rPr>
          <w:b/>
        </w:rPr>
        <w:t xml:space="preserve">Grant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2310A5">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1F7DEB" w:rsidP="007B3E3E">
            <w:r>
              <w:t>Three-digit map numbers.  Some have districts before name</w:t>
            </w:r>
          </w:p>
        </w:tc>
      </w:tr>
      <w:tr w:rsidR="001B6652" w:rsidTr="007B3E3E">
        <w:tc>
          <w:tcPr>
            <w:tcW w:w="2785" w:type="dxa"/>
          </w:tcPr>
          <w:p w:rsidR="001B6652" w:rsidRDefault="001B6652" w:rsidP="007B3E3E">
            <w:r>
              <w:t>Examples</w:t>
            </w:r>
          </w:p>
        </w:tc>
        <w:tc>
          <w:tcPr>
            <w:tcW w:w="6565" w:type="dxa"/>
          </w:tcPr>
          <w:p w:rsidR="001B6652" w:rsidRDefault="001F7DEB" w:rsidP="007B3E3E">
            <w:r>
              <w:t>130.tif, 386a.</w:t>
            </w:r>
            <w:r w:rsidR="00900FB0">
              <w:t>PDF</w:t>
            </w:r>
            <w:r>
              <w:t>, 02-001.</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3E3C44" w:rsidRDefault="003E3C44" w:rsidP="001B6652"/>
    <w:p w:rsidR="00EF04E5" w:rsidRDefault="00EF04E5" w:rsidP="001B6652"/>
    <w:p w:rsidR="001B6652" w:rsidRPr="001B6652" w:rsidRDefault="003E3C44" w:rsidP="001B6652">
      <w:pPr>
        <w:rPr>
          <w:b/>
        </w:rPr>
      </w:pPr>
      <w:r w:rsidRPr="003E3C44">
        <w:rPr>
          <w:b/>
        </w:rPr>
        <w:t xml:space="preserve">Greenbrier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B737FD" w:rsidP="007B3E3E">
            <w:r>
              <w:t>Two digit district number – one or two digit map number</w:t>
            </w:r>
          </w:p>
        </w:tc>
      </w:tr>
      <w:tr w:rsidR="001B6652" w:rsidTr="007B3E3E">
        <w:tc>
          <w:tcPr>
            <w:tcW w:w="2785" w:type="dxa"/>
          </w:tcPr>
          <w:p w:rsidR="001B6652" w:rsidRDefault="001B6652" w:rsidP="007B3E3E">
            <w:r>
              <w:t>Examples</w:t>
            </w:r>
          </w:p>
        </w:tc>
        <w:tc>
          <w:tcPr>
            <w:tcW w:w="6565" w:type="dxa"/>
          </w:tcPr>
          <w:p w:rsidR="001B6652" w:rsidRDefault="00B737FD" w:rsidP="007B3E3E">
            <w:r>
              <w:t>01-1.</w:t>
            </w:r>
            <w:r w:rsidR="00900FB0">
              <w:t>PDF</w:t>
            </w:r>
            <w:r>
              <w:t>, 02-24N.</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EF04E5" w:rsidP="001B6652">
      <w:pPr>
        <w:rPr>
          <w:b/>
        </w:rPr>
      </w:pPr>
      <w:r w:rsidRPr="00EF04E5">
        <w:rPr>
          <w:b/>
        </w:rPr>
        <w:t xml:space="preserve">Hampshire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B737FD" w:rsidP="007B3E3E">
            <w:r>
              <w:t>Two digit district number – two digit map number</w:t>
            </w:r>
          </w:p>
        </w:tc>
      </w:tr>
      <w:tr w:rsidR="001B6652" w:rsidTr="007B3E3E">
        <w:tc>
          <w:tcPr>
            <w:tcW w:w="2785" w:type="dxa"/>
          </w:tcPr>
          <w:p w:rsidR="001B6652" w:rsidRDefault="001B6652" w:rsidP="007B3E3E">
            <w:r>
              <w:t>Examples</w:t>
            </w:r>
          </w:p>
        </w:tc>
        <w:tc>
          <w:tcPr>
            <w:tcW w:w="6565" w:type="dxa"/>
          </w:tcPr>
          <w:p w:rsidR="001B6652" w:rsidRDefault="00B737FD" w:rsidP="007B3E3E">
            <w:r>
              <w:t>01-10.</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E23E03" w:rsidP="001B6652">
      <w:pPr>
        <w:rPr>
          <w:b/>
        </w:rPr>
      </w:pPr>
      <w:r w:rsidRPr="00E23E03">
        <w:rPr>
          <w:b/>
        </w:rPr>
        <w:t xml:space="preserve">Hancock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E23E03" w:rsidP="007B3E3E">
            <w:r>
              <w:t>District name letter before two digit map number</w:t>
            </w:r>
          </w:p>
        </w:tc>
      </w:tr>
      <w:tr w:rsidR="001B6652" w:rsidTr="007B3E3E">
        <w:tc>
          <w:tcPr>
            <w:tcW w:w="2785" w:type="dxa"/>
          </w:tcPr>
          <w:p w:rsidR="001B6652" w:rsidRDefault="001B6652" w:rsidP="007B3E3E">
            <w:r>
              <w:t>Examples</w:t>
            </w:r>
          </w:p>
        </w:tc>
        <w:tc>
          <w:tcPr>
            <w:tcW w:w="6565" w:type="dxa"/>
          </w:tcPr>
          <w:p w:rsidR="001B6652" w:rsidRDefault="00E23E03" w:rsidP="007B3E3E">
            <w:r>
              <w:t>B 30.</w:t>
            </w:r>
            <w:r w:rsidR="00900FB0">
              <w:t>PDF</w:t>
            </w:r>
            <w:r>
              <w:t>, B 35P.</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E23E03" w:rsidP="001B6652">
      <w:pPr>
        <w:rPr>
          <w:b/>
        </w:rPr>
      </w:pPr>
      <w:r w:rsidRPr="00E23E03">
        <w:rPr>
          <w:b/>
        </w:rPr>
        <w:t xml:space="preserve">Hardy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E23E03" w:rsidP="007B3E3E">
            <w:r>
              <w:t>Single digit district number-three digit map number</w:t>
            </w:r>
          </w:p>
        </w:tc>
      </w:tr>
      <w:tr w:rsidR="001B6652" w:rsidTr="007B3E3E">
        <w:tc>
          <w:tcPr>
            <w:tcW w:w="2785" w:type="dxa"/>
          </w:tcPr>
          <w:p w:rsidR="001B6652" w:rsidRDefault="001B6652" w:rsidP="007B3E3E">
            <w:r>
              <w:t>Examples</w:t>
            </w:r>
          </w:p>
        </w:tc>
        <w:tc>
          <w:tcPr>
            <w:tcW w:w="6565" w:type="dxa"/>
          </w:tcPr>
          <w:p w:rsidR="001B6652" w:rsidRDefault="00E23E03" w:rsidP="007B3E3E">
            <w:r>
              <w:t>1-211.</w:t>
            </w:r>
            <w:r w:rsidR="00900FB0">
              <w:t>PDF</w:t>
            </w:r>
            <w:r>
              <w:t>, 1-231A.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2310A5" w:rsidP="001B6652">
      <w:pPr>
        <w:rPr>
          <w:b/>
        </w:rPr>
      </w:pPr>
      <w:r w:rsidRPr="002310A5">
        <w:rPr>
          <w:b/>
        </w:rPr>
        <w:t xml:space="preserve">Harrison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2310A5">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2310A5" w:rsidP="007B3E3E">
            <w:r>
              <w:t>Two digit district number – three or four digit map number</w:t>
            </w:r>
          </w:p>
        </w:tc>
      </w:tr>
      <w:tr w:rsidR="001B6652" w:rsidTr="007B3E3E">
        <w:tc>
          <w:tcPr>
            <w:tcW w:w="2785" w:type="dxa"/>
          </w:tcPr>
          <w:p w:rsidR="001B6652" w:rsidRDefault="001B6652" w:rsidP="007B3E3E">
            <w:r>
              <w:t>Examples</w:t>
            </w:r>
          </w:p>
        </w:tc>
        <w:tc>
          <w:tcPr>
            <w:tcW w:w="6565" w:type="dxa"/>
          </w:tcPr>
          <w:p w:rsidR="001B6652" w:rsidRDefault="002310A5" w:rsidP="007B3E3E">
            <w:r>
              <w:t>0</w:t>
            </w:r>
            <w:r w:rsidR="000531F4">
              <w:t>1-0110.</w:t>
            </w:r>
            <w:r w:rsidR="00900FB0">
              <w:t>PDF</w:t>
            </w:r>
            <w:r w:rsidR="000531F4">
              <w:t>, 07-267</w:t>
            </w:r>
            <w:r>
              <w:t>B.</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C123CC" w:rsidP="001B6652">
      <w:pPr>
        <w:rPr>
          <w:b/>
        </w:rPr>
      </w:pPr>
      <w:r w:rsidRPr="00C123CC">
        <w:rPr>
          <w:b/>
        </w:rPr>
        <w:t xml:space="preserve">Jackson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C123CC"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C123CC" w:rsidP="007B3E3E">
            <w:r>
              <w:t>08a.tif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Default="007E531F" w:rsidP="001B6652"/>
    <w:p w:rsidR="007E531F" w:rsidRDefault="007E531F" w:rsidP="001B6652"/>
    <w:p w:rsidR="007E531F" w:rsidRPr="001B6652" w:rsidRDefault="007E531F" w:rsidP="007E531F">
      <w:pPr>
        <w:rPr>
          <w:b/>
        </w:rPr>
      </w:pPr>
      <w:r>
        <w:rPr>
          <w:b/>
        </w:rPr>
        <w:t>Jefferson</w:t>
      </w:r>
      <w:r w:rsidRPr="00C123CC">
        <w:rPr>
          <w:b/>
        </w:rPr>
        <w:t xml:space="preserve"> </w:t>
      </w:r>
      <w:r w:rsidRPr="001B6652">
        <w:rPr>
          <w:b/>
        </w:rPr>
        <w:t>County</w:t>
      </w:r>
    </w:p>
    <w:tbl>
      <w:tblPr>
        <w:tblStyle w:val="TableGrid"/>
        <w:tblW w:w="0" w:type="auto"/>
        <w:tblLook w:val="04A0" w:firstRow="1" w:lastRow="0" w:firstColumn="1" w:lastColumn="0" w:noHBand="0" w:noVBand="1"/>
      </w:tblPr>
      <w:tblGrid>
        <w:gridCol w:w="2785"/>
        <w:gridCol w:w="6565"/>
      </w:tblGrid>
      <w:tr w:rsidR="007E531F" w:rsidTr="007B3E3E">
        <w:tc>
          <w:tcPr>
            <w:tcW w:w="2785" w:type="dxa"/>
          </w:tcPr>
          <w:p w:rsidR="007E531F" w:rsidRDefault="007E531F" w:rsidP="007B3E3E">
            <w:r>
              <w:t>File formats</w:t>
            </w:r>
          </w:p>
        </w:tc>
        <w:tc>
          <w:tcPr>
            <w:tcW w:w="6565" w:type="dxa"/>
          </w:tcPr>
          <w:p w:rsidR="007E531F" w:rsidRDefault="00900FB0" w:rsidP="007B3E3E">
            <w:r>
              <w:t>PDF</w:t>
            </w:r>
          </w:p>
        </w:tc>
      </w:tr>
      <w:tr w:rsidR="007E531F" w:rsidTr="007B3E3E">
        <w:tc>
          <w:tcPr>
            <w:tcW w:w="2785" w:type="dxa"/>
          </w:tcPr>
          <w:p w:rsidR="007E531F" w:rsidRDefault="007E531F" w:rsidP="007B3E3E">
            <w:r>
              <w:t>File names</w:t>
            </w:r>
          </w:p>
        </w:tc>
        <w:tc>
          <w:tcPr>
            <w:tcW w:w="6565" w:type="dxa"/>
          </w:tcPr>
          <w:p w:rsidR="007E531F" w:rsidRDefault="007E531F" w:rsidP="007B3E3E">
            <w:r>
              <w:t>One or two digit district number-two digit map number</w:t>
            </w:r>
          </w:p>
        </w:tc>
      </w:tr>
      <w:tr w:rsidR="007E531F" w:rsidTr="007B3E3E">
        <w:tc>
          <w:tcPr>
            <w:tcW w:w="2785" w:type="dxa"/>
          </w:tcPr>
          <w:p w:rsidR="007E531F" w:rsidRDefault="007E531F" w:rsidP="007B3E3E">
            <w:r>
              <w:t>Examples</w:t>
            </w:r>
          </w:p>
        </w:tc>
        <w:tc>
          <w:tcPr>
            <w:tcW w:w="6565" w:type="dxa"/>
          </w:tcPr>
          <w:p w:rsidR="007E531F" w:rsidRDefault="007E531F" w:rsidP="007B3E3E">
            <w:r>
              <w:t>2-10.</w:t>
            </w:r>
            <w:r w:rsidR="00900FB0">
              <w:t>PDF</w:t>
            </w:r>
            <w:r>
              <w:t>, 2-10A.</w:t>
            </w:r>
            <w:r w:rsidR="00900FB0">
              <w:t>PDF</w:t>
            </w:r>
          </w:p>
        </w:tc>
      </w:tr>
      <w:tr w:rsidR="007E531F" w:rsidTr="007B3E3E">
        <w:tc>
          <w:tcPr>
            <w:tcW w:w="2785" w:type="dxa"/>
          </w:tcPr>
          <w:p w:rsidR="007E531F" w:rsidRDefault="007E531F" w:rsidP="007B3E3E">
            <w:r>
              <w:t>Notes</w:t>
            </w:r>
          </w:p>
        </w:tc>
        <w:tc>
          <w:tcPr>
            <w:tcW w:w="6565" w:type="dxa"/>
          </w:tcPr>
          <w:p w:rsidR="007E531F" w:rsidRDefault="007E531F" w:rsidP="007B3E3E"/>
        </w:tc>
      </w:tr>
    </w:tbl>
    <w:p w:rsidR="007E531F" w:rsidRDefault="007E531F" w:rsidP="007E531F"/>
    <w:p w:rsidR="001B6652" w:rsidRPr="001B6652" w:rsidRDefault="00C123CC" w:rsidP="001B6652">
      <w:pPr>
        <w:rPr>
          <w:b/>
        </w:rPr>
      </w:pPr>
      <w:r w:rsidRPr="00C123CC">
        <w:rPr>
          <w:b/>
        </w:rPr>
        <w:t xml:space="preserve">Kanawha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C123CC"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C123CC" w:rsidP="007B3E3E">
            <w:r>
              <w:t>12b.tif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337396" w:rsidP="001B6652">
      <w:pPr>
        <w:rPr>
          <w:b/>
        </w:rPr>
      </w:pPr>
      <w:r w:rsidRPr="00337396">
        <w:rPr>
          <w:b/>
        </w:rPr>
        <w:t xml:space="preserve">Lewis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1B6652" w:rsidP="007B3E3E">
            <w:r>
              <w:t>Districts-map number.  Map numbers are 1 or 2 digits</w:t>
            </w:r>
          </w:p>
        </w:tc>
      </w:tr>
      <w:tr w:rsidR="001B6652" w:rsidTr="007B3E3E">
        <w:tc>
          <w:tcPr>
            <w:tcW w:w="2785" w:type="dxa"/>
          </w:tcPr>
          <w:p w:rsidR="001B6652" w:rsidRDefault="001B6652" w:rsidP="007B3E3E">
            <w:r>
              <w:t>Examples</w:t>
            </w:r>
          </w:p>
        </w:tc>
        <w:tc>
          <w:tcPr>
            <w:tcW w:w="6565" w:type="dxa"/>
          </w:tcPr>
          <w:p w:rsidR="001B6652" w:rsidRDefault="00337396" w:rsidP="00337396">
            <w:r>
              <w:t>01-1.tif, 01</w:t>
            </w:r>
            <w:r w:rsidR="001B6652">
              <w:t>-</w:t>
            </w:r>
            <w:r>
              <w:t>4M</w:t>
            </w:r>
            <w:r w:rsidR="001B6652">
              <w:t>.tif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337396" w:rsidP="001B6652">
      <w:pPr>
        <w:rPr>
          <w:b/>
        </w:rPr>
      </w:pPr>
      <w:r w:rsidRPr="00337396">
        <w:rPr>
          <w:b/>
        </w:rPr>
        <w:t xml:space="preserve">Lincoln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64162C"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64162C" w:rsidP="007B3E3E">
            <w:r>
              <w:t>08.</w:t>
            </w:r>
            <w:r w:rsidR="00900FB0">
              <w:t>PDF</w:t>
            </w:r>
            <w:r>
              <w:t>, 15A.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0B040B" w:rsidP="001B6652">
      <w:pPr>
        <w:rPr>
          <w:b/>
        </w:rPr>
      </w:pPr>
      <w:r w:rsidRPr="000B040B">
        <w:rPr>
          <w:b/>
        </w:rPr>
        <w:t xml:space="preserve">Logan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0B040B">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0B040B" w:rsidP="007B3E3E">
            <w:r>
              <w:t>Two or three digit map names</w:t>
            </w:r>
          </w:p>
        </w:tc>
      </w:tr>
      <w:tr w:rsidR="001B6652" w:rsidTr="007B3E3E">
        <w:tc>
          <w:tcPr>
            <w:tcW w:w="2785" w:type="dxa"/>
          </w:tcPr>
          <w:p w:rsidR="001B6652" w:rsidRDefault="001B6652" w:rsidP="007B3E3E">
            <w:r>
              <w:t>Examples</w:t>
            </w:r>
          </w:p>
        </w:tc>
        <w:tc>
          <w:tcPr>
            <w:tcW w:w="6565" w:type="dxa"/>
          </w:tcPr>
          <w:p w:rsidR="001B6652" w:rsidRDefault="000B040B" w:rsidP="007B3E3E">
            <w:r>
              <w:t>06.</w:t>
            </w:r>
            <w:r w:rsidR="00900FB0">
              <w:t>PDF</w:t>
            </w:r>
            <w:r>
              <w:t>, 008b.</w:t>
            </w:r>
            <w:r w:rsidR="00900FB0">
              <w:t>PDF</w:t>
            </w:r>
            <w:r>
              <w:t>, 125.tif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0B040B" w:rsidP="001B6652">
      <w:pPr>
        <w:rPr>
          <w:b/>
        </w:rPr>
      </w:pPr>
      <w:r w:rsidRPr="000B040B">
        <w:rPr>
          <w:b/>
        </w:rPr>
        <w:t xml:space="preserve">Marion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0B040B">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0B040B" w:rsidP="007B3E3E">
            <w:r>
              <w:t>District number – two digit map name</w:t>
            </w:r>
          </w:p>
        </w:tc>
      </w:tr>
      <w:tr w:rsidR="001B6652" w:rsidTr="007B3E3E">
        <w:tc>
          <w:tcPr>
            <w:tcW w:w="2785" w:type="dxa"/>
          </w:tcPr>
          <w:p w:rsidR="001B6652" w:rsidRDefault="001B6652" w:rsidP="007B3E3E">
            <w:r>
              <w:t>Examples</w:t>
            </w:r>
          </w:p>
        </w:tc>
        <w:tc>
          <w:tcPr>
            <w:tcW w:w="6565" w:type="dxa"/>
          </w:tcPr>
          <w:p w:rsidR="001B6652" w:rsidRDefault="000B040B" w:rsidP="007B3E3E">
            <w:r>
              <w:t>01-45.</w:t>
            </w:r>
            <w:r w:rsidR="00900FB0">
              <w:t>PDF</w:t>
            </w:r>
            <w:r>
              <w:t>, 01-53a.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r w:rsidR="000B040B">
              <w:t>, contains inset maps</w:t>
            </w:r>
          </w:p>
        </w:tc>
      </w:tr>
    </w:tbl>
    <w:p w:rsidR="001B6652" w:rsidRDefault="001B6652" w:rsidP="001B6652"/>
    <w:p w:rsidR="007E531F" w:rsidRDefault="007E531F" w:rsidP="001B6652"/>
    <w:p w:rsidR="007E531F" w:rsidRDefault="007E531F" w:rsidP="001B6652"/>
    <w:p w:rsidR="001B6652" w:rsidRPr="001B6652" w:rsidRDefault="000B040B" w:rsidP="001B6652">
      <w:pPr>
        <w:rPr>
          <w:b/>
        </w:rPr>
      </w:pPr>
      <w:r w:rsidRPr="000B040B">
        <w:rPr>
          <w:b/>
        </w:rPr>
        <w:t xml:space="preserve">Marshall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0B040B">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0B040B" w:rsidP="007B3E3E">
            <w:r>
              <w:t>Two digit map names</w:t>
            </w:r>
          </w:p>
        </w:tc>
      </w:tr>
      <w:tr w:rsidR="001B6652" w:rsidTr="007B3E3E">
        <w:tc>
          <w:tcPr>
            <w:tcW w:w="2785" w:type="dxa"/>
          </w:tcPr>
          <w:p w:rsidR="001B6652" w:rsidRDefault="001B6652" w:rsidP="007B3E3E">
            <w:r>
              <w:t>Examples</w:t>
            </w:r>
          </w:p>
        </w:tc>
        <w:tc>
          <w:tcPr>
            <w:tcW w:w="6565" w:type="dxa"/>
          </w:tcPr>
          <w:p w:rsidR="001B6652" w:rsidRDefault="000B040B" w:rsidP="007B3E3E">
            <w:r>
              <w:t>01.tif, 04A.tif, 02.</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0B040B" w:rsidP="001B6652">
      <w:pPr>
        <w:rPr>
          <w:b/>
        </w:rPr>
      </w:pPr>
      <w:r w:rsidRPr="000B040B">
        <w:rPr>
          <w:b/>
        </w:rPr>
        <w:t xml:space="preserve">Mason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0B040B" w:rsidP="007B3E3E">
            <w:r>
              <w:t>Two or three digit map names</w:t>
            </w:r>
          </w:p>
        </w:tc>
      </w:tr>
      <w:tr w:rsidR="001B6652" w:rsidTr="007B3E3E">
        <w:tc>
          <w:tcPr>
            <w:tcW w:w="2785" w:type="dxa"/>
          </w:tcPr>
          <w:p w:rsidR="001B6652" w:rsidRDefault="001B6652" w:rsidP="007B3E3E">
            <w:r>
              <w:t>Examples</w:t>
            </w:r>
          </w:p>
        </w:tc>
        <w:tc>
          <w:tcPr>
            <w:tcW w:w="6565" w:type="dxa"/>
          </w:tcPr>
          <w:p w:rsidR="001B6652" w:rsidRDefault="000B040B" w:rsidP="007B3E3E">
            <w:r>
              <w:t>323.tif, 01.tif, 243-1.tiff</w:t>
            </w:r>
          </w:p>
        </w:tc>
      </w:tr>
      <w:tr w:rsidR="001B6652" w:rsidTr="007B3E3E">
        <w:tc>
          <w:tcPr>
            <w:tcW w:w="2785" w:type="dxa"/>
          </w:tcPr>
          <w:p w:rsidR="001B6652" w:rsidRDefault="001B6652" w:rsidP="007B3E3E">
            <w:r>
              <w:t>Notes</w:t>
            </w:r>
          </w:p>
        </w:tc>
        <w:tc>
          <w:tcPr>
            <w:tcW w:w="6565" w:type="dxa"/>
          </w:tcPr>
          <w:p w:rsidR="001B6652" w:rsidRDefault="000B040B" w:rsidP="007B3E3E">
            <w:r>
              <w:t>Odd examples of three digit number – single number</w:t>
            </w:r>
          </w:p>
        </w:tc>
      </w:tr>
    </w:tbl>
    <w:p w:rsidR="001B6652" w:rsidRDefault="001B6652" w:rsidP="001B6652"/>
    <w:p w:rsidR="001B6652" w:rsidRPr="001B6652" w:rsidRDefault="000B040B" w:rsidP="001B6652">
      <w:pPr>
        <w:rPr>
          <w:b/>
        </w:rPr>
      </w:pPr>
      <w:r w:rsidRPr="000B040B">
        <w:rPr>
          <w:b/>
        </w:rPr>
        <w:t xml:space="preserve">McDowell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0B040B" w:rsidP="007B3E3E">
            <w:r>
              <w:t>Two or three digit map number,  sometimes district – map number</w:t>
            </w:r>
          </w:p>
        </w:tc>
      </w:tr>
      <w:tr w:rsidR="001B6652" w:rsidTr="007B3E3E">
        <w:tc>
          <w:tcPr>
            <w:tcW w:w="2785" w:type="dxa"/>
          </w:tcPr>
          <w:p w:rsidR="001B6652" w:rsidRDefault="001B6652" w:rsidP="007B3E3E">
            <w:r>
              <w:t>Examples</w:t>
            </w:r>
          </w:p>
        </w:tc>
        <w:tc>
          <w:tcPr>
            <w:tcW w:w="6565" w:type="dxa"/>
          </w:tcPr>
          <w:p w:rsidR="001B6652" w:rsidRDefault="000B040B" w:rsidP="007B3E3E">
            <w:r>
              <w:t>05.tif, 272.tif, 05-169.tif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1607F6" w:rsidP="001B6652">
      <w:pPr>
        <w:rPr>
          <w:b/>
        </w:rPr>
      </w:pPr>
      <w:r w:rsidRPr="001607F6">
        <w:rPr>
          <w:b/>
        </w:rPr>
        <w:t xml:space="preserve">Mercer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607F6" w:rsidP="007B3E3E">
            <w:r>
              <w:t>Two digit district – one or two digit map number</w:t>
            </w:r>
          </w:p>
        </w:tc>
      </w:tr>
      <w:tr w:rsidR="001B6652" w:rsidTr="007B3E3E">
        <w:tc>
          <w:tcPr>
            <w:tcW w:w="2785" w:type="dxa"/>
          </w:tcPr>
          <w:p w:rsidR="001B6652" w:rsidRDefault="001B6652" w:rsidP="007B3E3E">
            <w:r>
              <w:t>Examples</w:t>
            </w:r>
          </w:p>
        </w:tc>
        <w:tc>
          <w:tcPr>
            <w:tcW w:w="6565" w:type="dxa"/>
          </w:tcPr>
          <w:p w:rsidR="001B6652" w:rsidRDefault="001607F6" w:rsidP="007B3E3E">
            <w:r>
              <w:t>01-4.</w:t>
            </w:r>
            <w:r w:rsidR="00900FB0">
              <w:t>PDF</w:t>
            </w:r>
            <w:r>
              <w:t>, 02-10Q.</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1607F6" w:rsidP="001B6652">
      <w:pPr>
        <w:rPr>
          <w:b/>
        </w:rPr>
      </w:pPr>
      <w:r w:rsidRPr="001607F6">
        <w:rPr>
          <w:b/>
        </w:rPr>
        <w:t>Mineral</w:t>
      </w:r>
      <w:r>
        <w:rPr>
          <w:b/>
        </w:rPr>
        <w:t xml:space="preserv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607F6" w:rsidP="007B3E3E">
            <w:r>
              <w:t>Two digit district _ (underscore) two digit map number</w:t>
            </w:r>
          </w:p>
        </w:tc>
      </w:tr>
      <w:tr w:rsidR="001B6652" w:rsidTr="007B3E3E">
        <w:tc>
          <w:tcPr>
            <w:tcW w:w="2785" w:type="dxa"/>
          </w:tcPr>
          <w:p w:rsidR="001B6652" w:rsidRDefault="001B6652" w:rsidP="007B3E3E">
            <w:r>
              <w:t>Examples</w:t>
            </w:r>
          </w:p>
        </w:tc>
        <w:tc>
          <w:tcPr>
            <w:tcW w:w="6565" w:type="dxa"/>
          </w:tcPr>
          <w:p w:rsidR="001B6652" w:rsidRDefault="001607F6" w:rsidP="007B3E3E">
            <w:r>
              <w:t>01_08A.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Pr="001B6652" w:rsidRDefault="007E531F" w:rsidP="007E531F">
      <w:pPr>
        <w:rPr>
          <w:b/>
        </w:rPr>
      </w:pPr>
      <w:r>
        <w:rPr>
          <w:b/>
        </w:rPr>
        <w:t xml:space="preserve">Mingo </w:t>
      </w:r>
      <w:r w:rsidRPr="001B6652">
        <w:rPr>
          <w:b/>
        </w:rPr>
        <w:t>County</w:t>
      </w:r>
    </w:p>
    <w:tbl>
      <w:tblPr>
        <w:tblStyle w:val="TableGrid"/>
        <w:tblW w:w="0" w:type="auto"/>
        <w:tblLook w:val="04A0" w:firstRow="1" w:lastRow="0" w:firstColumn="1" w:lastColumn="0" w:noHBand="0" w:noVBand="1"/>
      </w:tblPr>
      <w:tblGrid>
        <w:gridCol w:w="2785"/>
        <w:gridCol w:w="6565"/>
      </w:tblGrid>
      <w:tr w:rsidR="007E531F" w:rsidTr="007B3E3E">
        <w:tc>
          <w:tcPr>
            <w:tcW w:w="2785" w:type="dxa"/>
          </w:tcPr>
          <w:p w:rsidR="007E531F" w:rsidRDefault="007E531F" w:rsidP="007B3E3E">
            <w:r>
              <w:t>File formats</w:t>
            </w:r>
          </w:p>
        </w:tc>
        <w:tc>
          <w:tcPr>
            <w:tcW w:w="6565" w:type="dxa"/>
          </w:tcPr>
          <w:p w:rsidR="007E531F" w:rsidRDefault="000B0CC2" w:rsidP="007B3E3E">
            <w:r>
              <w:t>TIFF</w:t>
            </w:r>
          </w:p>
        </w:tc>
      </w:tr>
      <w:tr w:rsidR="007E531F" w:rsidTr="007B3E3E">
        <w:tc>
          <w:tcPr>
            <w:tcW w:w="2785" w:type="dxa"/>
          </w:tcPr>
          <w:p w:rsidR="007E531F" w:rsidRDefault="007E531F" w:rsidP="007B3E3E">
            <w:r>
              <w:t>File names</w:t>
            </w:r>
          </w:p>
        </w:tc>
        <w:tc>
          <w:tcPr>
            <w:tcW w:w="6565" w:type="dxa"/>
          </w:tcPr>
          <w:p w:rsidR="007E531F" w:rsidRDefault="007E531F" w:rsidP="007B3E3E">
            <w:r>
              <w:t>Two or three digit map number</w:t>
            </w:r>
          </w:p>
        </w:tc>
      </w:tr>
      <w:tr w:rsidR="007E531F" w:rsidTr="007B3E3E">
        <w:tc>
          <w:tcPr>
            <w:tcW w:w="2785" w:type="dxa"/>
          </w:tcPr>
          <w:p w:rsidR="007E531F" w:rsidRDefault="007E531F" w:rsidP="007B3E3E">
            <w:r>
              <w:t>Examples</w:t>
            </w:r>
          </w:p>
        </w:tc>
        <w:tc>
          <w:tcPr>
            <w:tcW w:w="6565" w:type="dxa"/>
          </w:tcPr>
          <w:p w:rsidR="007E531F" w:rsidRDefault="007E531F" w:rsidP="007B3E3E">
            <w:r>
              <w:t>03.tif, 385b.tif, 494.tif</w:t>
            </w:r>
          </w:p>
        </w:tc>
      </w:tr>
      <w:tr w:rsidR="007E531F" w:rsidTr="007B3E3E">
        <w:tc>
          <w:tcPr>
            <w:tcW w:w="2785" w:type="dxa"/>
          </w:tcPr>
          <w:p w:rsidR="007E531F" w:rsidRDefault="007E531F" w:rsidP="007B3E3E">
            <w:r>
              <w:t>Notes</w:t>
            </w:r>
          </w:p>
        </w:tc>
        <w:tc>
          <w:tcPr>
            <w:tcW w:w="6565" w:type="dxa"/>
          </w:tcPr>
          <w:p w:rsidR="007E531F" w:rsidRDefault="007E531F" w:rsidP="007B3E3E"/>
        </w:tc>
      </w:tr>
    </w:tbl>
    <w:p w:rsidR="007E531F" w:rsidRDefault="007E531F" w:rsidP="001B6652"/>
    <w:p w:rsidR="007E531F" w:rsidRDefault="007E531F" w:rsidP="001B6652"/>
    <w:p w:rsidR="007E531F" w:rsidRDefault="007E531F" w:rsidP="001B6652"/>
    <w:p w:rsidR="001B6652" w:rsidRPr="001B6652" w:rsidRDefault="001A15C8" w:rsidP="001B6652">
      <w:pPr>
        <w:rPr>
          <w:b/>
        </w:rPr>
      </w:pPr>
      <w:r w:rsidRPr="001A15C8">
        <w:rPr>
          <w:b/>
        </w:rPr>
        <w:t>Monongalia</w:t>
      </w:r>
      <w:r>
        <w:rPr>
          <w:b/>
        </w:rPr>
        <w:t xml:space="preserv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A15C8"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1A15C8" w:rsidP="007B3E3E">
            <w:r>
              <w:t>04PP.</w:t>
            </w:r>
            <w:r w:rsidR="00900FB0">
              <w:t>PDF</w:t>
            </w:r>
            <w:r>
              <w:t>, 09.</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1A15C8" w:rsidP="001B6652">
      <w:pPr>
        <w:rPr>
          <w:b/>
        </w:rPr>
      </w:pPr>
      <w:r w:rsidRPr="001A15C8">
        <w:rPr>
          <w:b/>
        </w:rPr>
        <w:t>Monroe</w:t>
      </w:r>
      <w:r>
        <w:rPr>
          <w:b/>
        </w:rPr>
        <w:t xml:space="preserv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A15C8" w:rsidP="001A15C8">
            <w:r>
              <w:t>Two digit district –two digit map number</w:t>
            </w:r>
          </w:p>
        </w:tc>
      </w:tr>
      <w:tr w:rsidR="001B6652" w:rsidTr="007B3E3E">
        <w:tc>
          <w:tcPr>
            <w:tcW w:w="2785" w:type="dxa"/>
          </w:tcPr>
          <w:p w:rsidR="001B6652" w:rsidRDefault="001B6652" w:rsidP="007B3E3E">
            <w:r>
              <w:t>Examples</w:t>
            </w:r>
          </w:p>
        </w:tc>
        <w:tc>
          <w:tcPr>
            <w:tcW w:w="6565" w:type="dxa"/>
          </w:tcPr>
          <w:p w:rsidR="001B6652" w:rsidRDefault="001A15C8" w:rsidP="007B3E3E">
            <w:r>
              <w:t>01-01.</w:t>
            </w:r>
            <w:r w:rsidR="00900FB0">
              <w:t>PDF</w:t>
            </w:r>
            <w:r>
              <w:t>, 03-10A.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1A15C8" w:rsidP="001B6652">
      <w:pPr>
        <w:rPr>
          <w:b/>
        </w:rPr>
      </w:pPr>
      <w:r w:rsidRPr="001A15C8">
        <w:rPr>
          <w:b/>
        </w:rPr>
        <w:t xml:space="preserve">Morgan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1A15C8" w:rsidP="007B3E3E">
            <w:r>
              <w:t>Two digit district – one or two digit map number</w:t>
            </w:r>
          </w:p>
        </w:tc>
      </w:tr>
      <w:tr w:rsidR="001B6652" w:rsidTr="007B3E3E">
        <w:tc>
          <w:tcPr>
            <w:tcW w:w="2785" w:type="dxa"/>
          </w:tcPr>
          <w:p w:rsidR="001B6652" w:rsidRDefault="001B6652" w:rsidP="007B3E3E">
            <w:r>
              <w:t>Examples</w:t>
            </w:r>
          </w:p>
        </w:tc>
        <w:tc>
          <w:tcPr>
            <w:tcW w:w="6565" w:type="dxa"/>
          </w:tcPr>
          <w:p w:rsidR="001B6652" w:rsidRDefault="001A15C8" w:rsidP="007B3E3E">
            <w:r>
              <w:t>01-1.</w:t>
            </w:r>
            <w:r w:rsidR="00900FB0">
              <w:t>PDF</w:t>
            </w:r>
            <w:r>
              <w:t>, 02-2A.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AE29A1" w:rsidP="001B6652">
      <w:pPr>
        <w:rPr>
          <w:b/>
        </w:rPr>
      </w:pPr>
      <w:r w:rsidRPr="00AE29A1">
        <w:rPr>
          <w:b/>
        </w:rPr>
        <w:t xml:space="preserve">Nicholas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district-two digit map</w:t>
            </w:r>
          </w:p>
        </w:tc>
      </w:tr>
      <w:tr w:rsidR="001B6652" w:rsidTr="007B3E3E">
        <w:tc>
          <w:tcPr>
            <w:tcW w:w="2785" w:type="dxa"/>
          </w:tcPr>
          <w:p w:rsidR="001B6652" w:rsidRDefault="001B6652" w:rsidP="007B3E3E">
            <w:r>
              <w:t>Examples</w:t>
            </w:r>
          </w:p>
        </w:tc>
        <w:tc>
          <w:tcPr>
            <w:tcW w:w="6565" w:type="dxa"/>
          </w:tcPr>
          <w:p w:rsidR="001B6652" w:rsidRDefault="00AE29A1" w:rsidP="007B3E3E">
            <w:r>
              <w:t>01-11.tif, 02-24.</w:t>
            </w:r>
            <w:r w:rsidR="00900FB0">
              <w:t>PDF</w:t>
            </w:r>
            <w:r>
              <w:t>, 22 inset 1.tif, po 10 &amp; 11.tif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r w:rsidR="00AE29A1">
              <w:t>.  Some ampersands.  Inset maps</w:t>
            </w:r>
          </w:p>
        </w:tc>
      </w:tr>
    </w:tbl>
    <w:p w:rsidR="001B6652" w:rsidRDefault="001B6652" w:rsidP="001B6652"/>
    <w:p w:rsidR="001B6652" w:rsidRPr="001B6652" w:rsidRDefault="00AE29A1" w:rsidP="001B6652">
      <w:pPr>
        <w:rPr>
          <w:b/>
        </w:rPr>
      </w:pPr>
      <w:r>
        <w:rPr>
          <w:b/>
        </w:rPr>
        <w:t>Ohio</w:t>
      </w:r>
      <w:r w:rsidR="001B6652" w:rsidRPr="001B6652">
        <w:rPr>
          <w:b/>
        </w:rPr>
        <w:t xml:space="preserve"> 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AE29A1" w:rsidP="007B3E3E">
            <w:r>
              <w:t>One or two letters for district then two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RB01.</w:t>
            </w:r>
            <w:r w:rsidR="00900FB0">
              <w:t>PDF</w:t>
            </w:r>
            <w:r>
              <w:t>, RB01A.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AE29A1" w:rsidP="001B6652">
      <w:pPr>
        <w:rPr>
          <w:b/>
        </w:rPr>
      </w:pPr>
      <w:r w:rsidRPr="00AE29A1">
        <w:rPr>
          <w:b/>
        </w:rPr>
        <w:t xml:space="preserve">Pendleton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district – one or two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01-01.</w:t>
            </w:r>
            <w:r w:rsidR="00900FB0">
              <w:t>PDF</w:t>
            </w:r>
            <w:r>
              <w:t>, 01-33B.</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Default="007E531F" w:rsidP="001B6652"/>
    <w:p w:rsidR="007E531F" w:rsidRDefault="007E531F" w:rsidP="001B6652"/>
    <w:p w:rsidR="001B6652" w:rsidRPr="001B6652" w:rsidRDefault="00AE29A1" w:rsidP="001B6652">
      <w:pPr>
        <w:rPr>
          <w:b/>
        </w:rPr>
      </w:pPr>
      <w:r w:rsidRPr="00AE29A1">
        <w:rPr>
          <w:b/>
        </w:rPr>
        <w:t xml:space="preserve">Pleasants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District number District Name-one or two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01 Belmont-1.tif, 01 Belmont-3B.</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AE29A1" w:rsidP="001B6652">
      <w:pPr>
        <w:rPr>
          <w:b/>
        </w:rPr>
      </w:pPr>
      <w:r w:rsidRPr="00AE29A1">
        <w:rPr>
          <w:b/>
        </w:rPr>
        <w:t xml:space="preserve">Pocahontas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08A.</w:t>
            </w:r>
            <w:r w:rsidR="00900FB0">
              <w:t>PDF</w:t>
            </w:r>
            <w:r>
              <w:t>, 01.tif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AE29A1" w:rsidRDefault="00AE29A1" w:rsidP="001B6652"/>
    <w:p w:rsidR="001B6652" w:rsidRPr="001B6652" w:rsidRDefault="00AE29A1" w:rsidP="001B6652">
      <w:pPr>
        <w:rPr>
          <w:b/>
        </w:rPr>
      </w:pPr>
      <w:r w:rsidRPr="00AE29A1">
        <w:rPr>
          <w:b/>
        </w:rPr>
        <w:t xml:space="preserve">Preston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district number – one or two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01-1.</w:t>
            </w:r>
            <w:r w:rsidR="00900FB0">
              <w:t>PDF</w:t>
            </w:r>
            <w:r>
              <w:t>, 06-3.tif, 01-12A.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AE29A1" w:rsidP="001B6652">
      <w:pPr>
        <w:rPr>
          <w:b/>
        </w:rPr>
      </w:pPr>
      <w:r w:rsidRPr="00AE29A1">
        <w:rPr>
          <w:b/>
        </w:rPr>
        <w:t xml:space="preserve">Putnam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or three digit map number</w:t>
            </w:r>
          </w:p>
        </w:tc>
      </w:tr>
      <w:tr w:rsidR="001B6652" w:rsidTr="007B3E3E">
        <w:tc>
          <w:tcPr>
            <w:tcW w:w="2785" w:type="dxa"/>
          </w:tcPr>
          <w:p w:rsidR="001B6652" w:rsidRDefault="001B6652" w:rsidP="007B3E3E">
            <w:r>
              <w:t>Examples</w:t>
            </w:r>
          </w:p>
        </w:tc>
        <w:tc>
          <w:tcPr>
            <w:tcW w:w="6565" w:type="dxa"/>
          </w:tcPr>
          <w:p w:rsidR="001B6652" w:rsidRDefault="00AE29A1" w:rsidP="007B3E3E">
            <w:r>
              <w:t>02.tif, 105.tif, 231D.</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AE29A1" w:rsidP="001B6652">
      <w:pPr>
        <w:rPr>
          <w:b/>
        </w:rPr>
      </w:pPr>
      <w:r w:rsidRPr="00AE29A1">
        <w:rPr>
          <w:b/>
        </w:rPr>
        <w:t xml:space="preserve">Raleigh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AE29A1">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AE29A1" w:rsidP="007B3E3E">
            <w:r>
              <w:t>Two digit map name.</w:t>
            </w:r>
          </w:p>
        </w:tc>
      </w:tr>
      <w:tr w:rsidR="001B6652" w:rsidTr="007B3E3E">
        <w:tc>
          <w:tcPr>
            <w:tcW w:w="2785" w:type="dxa"/>
          </w:tcPr>
          <w:p w:rsidR="001B6652" w:rsidRDefault="001B6652" w:rsidP="007B3E3E">
            <w:r>
              <w:t>Examples</w:t>
            </w:r>
          </w:p>
        </w:tc>
        <w:tc>
          <w:tcPr>
            <w:tcW w:w="6565" w:type="dxa"/>
          </w:tcPr>
          <w:p w:rsidR="001B6652" w:rsidRDefault="00AE29A1" w:rsidP="007B3E3E">
            <w:r>
              <w:t>78.tif, 06.</w:t>
            </w:r>
            <w:r w:rsidR="00900FB0">
              <w:t>PDF</w:t>
            </w:r>
            <w:r>
              <w:t>, 100-1.</w:t>
            </w:r>
            <w:r w:rsidR="00900FB0">
              <w:t>PDF</w:t>
            </w:r>
            <w:r>
              <w:t>, 49(NE).</w:t>
            </w:r>
            <w:r w:rsidR="00900FB0">
              <w:t>PDF</w:t>
            </w:r>
            <w:r>
              <w:t>, 49ab.</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r w:rsidR="00AE29A1">
              <w:t>.  Lots of exceptions.  Oddest case</w:t>
            </w:r>
          </w:p>
        </w:tc>
      </w:tr>
    </w:tbl>
    <w:p w:rsidR="001B6652" w:rsidRDefault="001B6652" w:rsidP="001B6652"/>
    <w:p w:rsidR="001B6652" w:rsidRPr="001B6652" w:rsidRDefault="00D42CBE" w:rsidP="001B6652">
      <w:pPr>
        <w:rPr>
          <w:b/>
        </w:rPr>
      </w:pPr>
      <w:r w:rsidRPr="00D42CBE">
        <w:rPr>
          <w:b/>
        </w:rPr>
        <w:t xml:space="preserve">Randolph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D42CBE" w:rsidP="007B3E3E">
            <w:r>
              <w:t>Two digit district-one to three digit map number. Sometimes full district name then map number</w:t>
            </w:r>
          </w:p>
        </w:tc>
      </w:tr>
      <w:tr w:rsidR="001B6652" w:rsidTr="007B3E3E">
        <w:tc>
          <w:tcPr>
            <w:tcW w:w="2785" w:type="dxa"/>
          </w:tcPr>
          <w:p w:rsidR="001B6652" w:rsidRDefault="001B6652" w:rsidP="007B3E3E">
            <w:r>
              <w:t>Examples</w:t>
            </w:r>
          </w:p>
        </w:tc>
        <w:tc>
          <w:tcPr>
            <w:tcW w:w="6565" w:type="dxa"/>
          </w:tcPr>
          <w:p w:rsidR="001B6652" w:rsidRDefault="00D42CBE" w:rsidP="007B3E3E">
            <w:r>
              <w:t>01.tif, 04.</w:t>
            </w:r>
            <w:r w:rsidR="00900FB0">
              <w:t>PDF</w:t>
            </w:r>
            <w:r>
              <w:t>, ELLENBORO 01.</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Default="007E531F" w:rsidP="001B6652"/>
    <w:p w:rsidR="001B6652" w:rsidRPr="001B6652" w:rsidRDefault="00D42CBE" w:rsidP="001B6652">
      <w:pPr>
        <w:rPr>
          <w:b/>
        </w:rPr>
      </w:pPr>
      <w:r w:rsidRPr="00D42CBE">
        <w:rPr>
          <w:b/>
        </w:rPr>
        <w:t xml:space="preserve">Ritchie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D42CBE">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D42CBE" w:rsidP="007B3E3E">
            <w:r>
              <w:t>Two digit district-one to three digit map number. Sometimes full district name then map number</w:t>
            </w:r>
          </w:p>
        </w:tc>
      </w:tr>
      <w:tr w:rsidR="001B6652" w:rsidTr="007B3E3E">
        <w:tc>
          <w:tcPr>
            <w:tcW w:w="2785" w:type="dxa"/>
          </w:tcPr>
          <w:p w:rsidR="001B6652" w:rsidRDefault="001B6652" w:rsidP="007B3E3E">
            <w:r>
              <w:t>Examples</w:t>
            </w:r>
          </w:p>
        </w:tc>
        <w:tc>
          <w:tcPr>
            <w:tcW w:w="6565" w:type="dxa"/>
          </w:tcPr>
          <w:p w:rsidR="001B6652" w:rsidRDefault="00D42CBE" w:rsidP="007B3E3E">
            <w:r>
              <w:t>01.tif, 04.</w:t>
            </w:r>
            <w:r w:rsidR="00900FB0">
              <w:t>PDF</w:t>
            </w:r>
            <w:r>
              <w:t>, ELLENBORO 01.</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D42CBE" w:rsidP="001B6652">
      <w:pPr>
        <w:rPr>
          <w:b/>
        </w:rPr>
      </w:pPr>
      <w:r w:rsidRPr="00D42CBE">
        <w:rPr>
          <w:b/>
        </w:rPr>
        <w:t xml:space="preserve">Roane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D42CBE">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D42CBE" w:rsidP="007B3E3E">
            <w:r>
              <w:t>Two or three digit map number</w:t>
            </w:r>
          </w:p>
        </w:tc>
      </w:tr>
      <w:tr w:rsidR="001B6652" w:rsidTr="007B3E3E">
        <w:tc>
          <w:tcPr>
            <w:tcW w:w="2785" w:type="dxa"/>
          </w:tcPr>
          <w:p w:rsidR="001B6652" w:rsidRDefault="001B6652" w:rsidP="007B3E3E">
            <w:r>
              <w:t>Examples</w:t>
            </w:r>
          </w:p>
        </w:tc>
        <w:tc>
          <w:tcPr>
            <w:tcW w:w="6565" w:type="dxa"/>
          </w:tcPr>
          <w:p w:rsidR="001B6652" w:rsidRDefault="00D42CBE" w:rsidP="007B3E3E">
            <w:r>
              <w:t>01.tif,22A.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D42CBE" w:rsidRDefault="00D42CBE" w:rsidP="001B6652"/>
    <w:p w:rsidR="001B6652" w:rsidRPr="001B6652" w:rsidRDefault="0080663A" w:rsidP="001B6652">
      <w:pPr>
        <w:rPr>
          <w:b/>
        </w:rPr>
      </w:pPr>
      <w:r w:rsidRPr="0080663A">
        <w:rPr>
          <w:b/>
        </w:rPr>
        <w:t xml:space="preserve">Summers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80663A">
            <w:pPr>
              <w:tabs>
                <w:tab w:val="left" w:pos="1560"/>
              </w:tabs>
            </w:pPr>
            <w:r>
              <w:t>PDF</w:t>
            </w:r>
          </w:p>
        </w:tc>
      </w:tr>
      <w:tr w:rsidR="001B6652" w:rsidTr="007B3E3E">
        <w:tc>
          <w:tcPr>
            <w:tcW w:w="2785" w:type="dxa"/>
          </w:tcPr>
          <w:p w:rsidR="001B6652" w:rsidRDefault="001B6652" w:rsidP="007B3E3E">
            <w:r>
              <w:t>File names</w:t>
            </w:r>
          </w:p>
        </w:tc>
        <w:tc>
          <w:tcPr>
            <w:tcW w:w="6565" w:type="dxa"/>
          </w:tcPr>
          <w:p w:rsidR="001B6652" w:rsidRDefault="0080663A"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80663A" w:rsidP="007B3E3E">
            <w:r>
              <w:t>02.</w:t>
            </w:r>
            <w:r w:rsidR="00900FB0">
              <w:t>PDF</w:t>
            </w:r>
            <w:r>
              <w:t>, 21a.</w:t>
            </w:r>
            <w:r w:rsidR="00900FB0">
              <w:t>PDF</w:t>
            </w:r>
            <w:r>
              <w:t>, 01inset.</w:t>
            </w:r>
            <w:r w:rsidR="00900FB0">
              <w:t>PDF</w:t>
            </w:r>
          </w:p>
        </w:tc>
      </w:tr>
      <w:tr w:rsidR="001B6652" w:rsidTr="007B3E3E">
        <w:tc>
          <w:tcPr>
            <w:tcW w:w="2785" w:type="dxa"/>
          </w:tcPr>
          <w:p w:rsidR="001B6652" w:rsidRDefault="001B6652" w:rsidP="007B3E3E">
            <w:r>
              <w:t>Notes</w:t>
            </w:r>
          </w:p>
        </w:tc>
        <w:tc>
          <w:tcPr>
            <w:tcW w:w="6565" w:type="dxa"/>
          </w:tcPr>
          <w:p w:rsidR="001B6652" w:rsidRDefault="0080663A" w:rsidP="007B3E3E">
            <w:r>
              <w:t>Contains inset maps</w:t>
            </w:r>
          </w:p>
        </w:tc>
      </w:tr>
    </w:tbl>
    <w:p w:rsidR="001B6652" w:rsidRDefault="001B6652" w:rsidP="001B6652"/>
    <w:p w:rsidR="001B6652" w:rsidRPr="001B6652" w:rsidRDefault="0080663A" w:rsidP="001B6652">
      <w:pPr>
        <w:rPr>
          <w:b/>
        </w:rPr>
      </w:pPr>
      <w:r w:rsidRPr="0080663A">
        <w:rPr>
          <w:b/>
        </w:rPr>
        <w:t xml:space="preserve">Taylor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80663A"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80663A" w:rsidP="007B3E3E">
            <w:r>
              <w:t>01.tif, 10A.tif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p>
        </w:tc>
      </w:tr>
    </w:tbl>
    <w:p w:rsidR="001B6652" w:rsidRDefault="001B6652" w:rsidP="001B6652"/>
    <w:p w:rsidR="001B6652" w:rsidRPr="001B6652" w:rsidRDefault="0080663A" w:rsidP="001B6652">
      <w:pPr>
        <w:rPr>
          <w:b/>
        </w:rPr>
      </w:pPr>
      <w:r w:rsidRPr="0080663A">
        <w:rPr>
          <w:b/>
        </w:rPr>
        <w:t xml:space="preserve">Tucker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80663A" w:rsidP="0080663A">
            <w:r>
              <w:t>Three digit map number</w:t>
            </w:r>
          </w:p>
        </w:tc>
      </w:tr>
      <w:tr w:rsidR="001B6652" w:rsidTr="007B3E3E">
        <w:tc>
          <w:tcPr>
            <w:tcW w:w="2785" w:type="dxa"/>
          </w:tcPr>
          <w:p w:rsidR="001B6652" w:rsidRDefault="001B6652" w:rsidP="007B3E3E">
            <w:r>
              <w:t>Examples</w:t>
            </w:r>
          </w:p>
        </w:tc>
        <w:tc>
          <w:tcPr>
            <w:tcW w:w="6565" w:type="dxa"/>
          </w:tcPr>
          <w:p w:rsidR="001B6652" w:rsidRDefault="0080663A" w:rsidP="007B3E3E">
            <w:r>
              <w:t>281.tif, 284a.tif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722554" w:rsidP="001B6652">
      <w:pPr>
        <w:rPr>
          <w:b/>
        </w:rPr>
      </w:pPr>
      <w:r w:rsidRPr="00722554">
        <w:rPr>
          <w:b/>
        </w:rPr>
        <w:t xml:space="preserve">Tyler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722554"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722554" w:rsidP="007B3E3E">
            <w:r>
              <w:t>01.tif, 10A.tif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Default="007E531F" w:rsidP="001B6652"/>
    <w:p w:rsidR="001B6652" w:rsidRPr="001B6652" w:rsidRDefault="00722554" w:rsidP="001B6652">
      <w:pPr>
        <w:rPr>
          <w:b/>
        </w:rPr>
      </w:pPr>
      <w:r w:rsidRPr="00722554">
        <w:rPr>
          <w:b/>
        </w:rPr>
        <w:t xml:space="preserve">Upshur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722554"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722554" w:rsidP="007B3E3E">
            <w:r>
              <w:t>01.tif, 10A.tif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DA3142" w:rsidP="001B6652">
      <w:pPr>
        <w:rPr>
          <w:b/>
        </w:rPr>
      </w:pPr>
      <w:r w:rsidRPr="00DA3142">
        <w:rPr>
          <w:b/>
        </w:rPr>
        <w:t xml:space="preserve">Wayne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DA3142"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DA3142" w:rsidP="007B3E3E">
            <w:r>
              <w:t>01.tif, 10A.tif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DA3142" w:rsidP="001B6652">
      <w:pPr>
        <w:rPr>
          <w:b/>
        </w:rPr>
      </w:pPr>
      <w:r w:rsidRPr="00DA3142">
        <w:rPr>
          <w:b/>
        </w:rPr>
        <w:t xml:space="preserve">Webster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DA3142" w:rsidP="007B3E3E">
            <w:r>
              <w:t>Two digit map number.  Some contain ampersands</w:t>
            </w:r>
          </w:p>
        </w:tc>
      </w:tr>
      <w:tr w:rsidR="001B6652" w:rsidTr="007B3E3E">
        <w:tc>
          <w:tcPr>
            <w:tcW w:w="2785" w:type="dxa"/>
          </w:tcPr>
          <w:p w:rsidR="001B6652" w:rsidRDefault="001B6652" w:rsidP="007B3E3E">
            <w:r>
              <w:t>Examples</w:t>
            </w:r>
          </w:p>
        </w:tc>
        <w:tc>
          <w:tcPr>
            <w:tcW w:w="6565" w:type="dxa"/>
          </w:tcPr>
          <w:p w:rsidR="001B6652" w:rsidRDefault="00DA3142" w:rsidP="007B3E3E">
            <w:r>
              <w:t>01.</w:t>
            </w:r>
            <w:r w:rsidR="00900FB0">
              <w:t>PDF</w:t>
            </w:r>
            <w:r>
              <w:t>, 10m.</w:t>
            </w:r>
            <w:r w:rsidR="00900FB0">
              <w:t>PDF</w:t>
            </w:r>
            <w:r>
              <w:t>, 6 &amp; 6A.</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DA3142" w:rsidP="001B6652">
      <w:pPr>
        <w:rPr>
          <w:b/>
        </w:rPr>
      </w:pPr>
      <w:r w:rsidRPr="00DA3142">
        <w:rPr>
          <w:b/>
        </w:rPr>
        <w:t xml:space="preserve">Wetzel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r w:rsidR="0015491F">
              <w:t xml:space="preserve">, </w:t>
            </w:r>
            <w:r w:rsidR="00900FB0">
              <w:t>PDF</w:t>
            </w:r>
          </w:p>
        </w:tc>
      </w:tr>
      <w:tr w:rsidR="001B6652" w:rsidTr="007B3E3E">
        <w:tc>
          <w:tcPr>
            <w:tcW w:w="2785" w:type="dxa"/>
          </w:tcPr>
          <w:p w:rsidR="001B6652" w:rsidRDefault="001B6652" w:rsidP="007B3E3E">
            <w:r>
              <w:t>File names</w:t>
            </w:r>
          </w:p>
        </w:tc>
        <w:tc>
          <w:tcPr>
            <w:tcW w:w="6565" w:type="dxa"/>
          </w:tcPr>
          <w:p w:rsidR="001B6652" w:rsidRDefault="0015491F" w:rsidP="007B3E3E">
            <w:r>
              <w:t>Two digit district-two digit map.  Some just two digit map</w:t>
            </w:r>
          </w:p>
        </w:tc>
      </w:tr>
      <w:tr w:rsidR="001B6652" w:rsidTr="007B3E3E">
        <w:tc>
          <w:tcPr>
            <w:tcW w:w="2785" w:type="dxa"/>
          </w:tcPr>
          <w:p w:rsidR="001B6652" w:rsidRDefault="001B6652" w:rsidP="007B3E3E">
            <w:r>
              <w:t>Examples</w:t>
            </w:r>
          </w:p>
        </w:tc>
        <w:tc>
          <w:tcPr>
            <w:tcW w:w="6565" w:type="dxa"/>
          </w:tcPr>
          <w:p w:rsidR="001B6652" w:rsidRDefault="0015491F" w:rsidP="007B3E3E">
            <w:r>
              <w:t>01-05.</w:t>
            </w:r>
            <w:r w:rsidR="00900FB0">
              <w:t>PDF</w:t>
            </w:r>
            <w:r>
              <w:t>, 01-12A.</w:t>
            </w:r>
            <w:r w:rsidR="00900FB0">
              <w:t>PDF</w:t>
            </w:r>
            <w:r>
              <w:t>, 02.tif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2D43FF" w:rsidP="001B6652">
      <w:pPr>
        <w:rPr>
          <w:b/>
        </w:rPr>
      </w:pPr>
      <w:r w:rsidRPr="002D43FF">
        <w:rPr>
          <w:b/>
        </w:rPr>
        <w:t xml:space="preserve">Wirt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0B0CC2" w:rsidP="007B3E3E">
            <w:r>
              <w:t>TIFF</w:t>
            </w:r>
          </w:p>
        </w:tc>
      </w:tr>
      <w:tr w:rsidR="001B6652" w:rsidTr="007B3E3E">
        <w:tc>
          <w:tcPr>
            <w:tcW w:w="2785" w:type="dxa"/>
          </w:tcPr>
          <w:p w:rsidR="001B6652" w:rsidRDefault="001B6652" w:rsidP="007B3E3E">
            <w:r>
              <w:t>File names</w:t>
            </w:r>
          </w:p>
        </w:tc>
        <w:tc>
          <w:tcPr>
            <w:tcW w:w="6565" w:type="dxa"/>
          </w:tcPr>
          <w:p w:rsidR="001B6652" w:rsidRDefault="002D43FF" w:rsidP="007B3E3E">
            <w:r>
              <w:t>Two digit map number</w:t>
            </w:r>
          </w:p>
        </w:tc>
      </w:tr>
      <w:tr w:rsidR="001B6652" w:rsidTr="007B3E3E">
        <w:tc>
          <w:tcPr>
            <w:tcW w:w="2785" w:type="dxa"/>
          </w:tcPr>
          <w:p w:rsidR="001B6652" w:rsidRDefault="001B6652" w:rsidP="007B3E3E">
            <w:r>
              <w:t>Examples</w:t>
            </w:r>
          </w:p>
        </w:tc>
        <w:tc>
          <w:tcPr>
            <w:tcW w:w="6565" w:type="dxa"/>
          </w:tcPr>
          <w:p w:rsidR="001B6652" w:rsidRDefault="002D43FF" w:rsidP="007B3E3E">
            <w:r>
              <w:t>05.tif, 02d.tif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1B6652" w:rsidRPr="001B6652" w:rsidRDefault="002D43FF" w:rsidP="001B6652">
      <w:pPr>
        <w:rPr>
          <w:b/>
        </w:rPr>
      </w:pPr>
      <w:r w:rsidRPr="002D43FF">
        <w:rPr>
          <w:b/>
        </w:rPr>
        <w:t xml:space="preserve">Wood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2D43FF" w:rsidP="007B3E3E">
            <w:r>
              <w:t>Two or Three digit map name</w:t>
            </w:r>
          </w:p>
        </w:tc>
      </w:tr>
      <w:tr w:rsidR="001B6652" w:rsidTr="007B3E3E">
        <w:tc>
          <w:tcPr>
            <w:tcW w:w="2785" w:type="dxa"/>
          </w:tcPr>
          <w:p w:rsidR="001B6652" w:rsidRDefault="001B6652" w:rsidP="007B3E3E">
            <w:r>
              <w:t>Examples</w:t>
            </w:r>
          </w:p>
        </w:tc>
        <w:tc>
          <w:tcPr>
            <w:tcW w:w="6565" w:type="dxa"/>
          </w:tcPr>
          <w:p w:rsidR="001B6652" w:rsidRDefault="002D43FF" w:rsidP="007B3E3E">
            <w:r>
              <w:t>10.tif, 011.</w:t>
            </w:r>
            <w:r w:rsidR="00900FB0">
              <w:t>PDF</w:t>
            </w:r>
            <w:r>
              <w:t>, 230.</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tc>
      </w:tr>
    </w:tbl>
    <w:p w:rsidR="001B6652" w:rsidRDefault="001B6652" w:rsidP="001B6652"/>
    <w:p w:rsidR="007E531F" w:rsidRDefault="007E531F" w:rsidP="001B6652"/>
    <w:p w:rsidR="007E531F" w:rsidRDefault="007E531F" w:rsidP="001B6652"/>
    <w:p w:rsidR="001B6652" w:rsidRPr="001B6652" w:rsidRDefault="002D43FF" w:rsidP="001B6652">
      <w:pPr>
        <w:rPr>
          <w:b/>
        </w:rPr>
      </w:pPr>
      <w:r w:rsidRPr="002D43FF">
        <w:rPr>
          <w:b/>
        </w:rPr>
        <w:t xml:space="preserve">Wyoming </w:t>
      </w:r>
      <w:r w:rsidR="001B6652" w:rsidRPr="001B6652">
        <w:rPr>
          <w:b/>
        </w:rPr>
        <w:t>County</w:t>
      </w:r>
    </w:p>
    <w:tbl>
      <w:tblPr>
        <w:tblStyle w:val="TableGrid"/>
        <w:tblW w:w="0" w:type="auto"/>
        <w:tblLook w:val="04A0" w:firstRow="1" w:lastRow="0" w:firstColumn="1" w:lastColumn="0" w:noHBand="0" w:noVBand="1"/>
      </w:tblPr>
      <w:tblGrid>
        <w:gridCol w:w="2785"/>
        <w:gridCol w:w="6565"/>
      </w:tblGrid>
      <w:tr w:rsidR="001B6652" w:rsidTr="007B3E3E">
        <w:tc>
          <w:tcPr>
            <w:tcW w:w="2785" w:type="dxa"/>
          </w:tcPr>
          <w:p w:rsidR="001B6652" w:rsidRDefault="001B6652" w:rsidP="007B3E3E">
            <w:r>
              <w:t>File formats</w:t>
            </w:r>
          </w:p>
        </w:tc>
        <w:tc>
          <w:tcPr>
            <w:tcW w:w="6565" w:type="dxa"/>
          </w:tcPr>
          <w:p w:rsidR="001B6652" w:rsidRDefault="00900FB0" w:rsidP="007B3E3E">
            <w:r>
              <w:t>PDF</w:t>
            </w:r>
          </w:p>
        </w:tc>
      </w:tr>
      <w:tr w:rsidR="001B6652" w:rsidTr="007B3E3E">
        <w:tc>
          <w:tcPr>
            <w:tcW w:w="2785" w:type="dxa"/>
          </w:tcPr>
          <w:p w:rsidR="001B6652" w:rsidRDefault="001B6652" w:rsidP="007B3E3E">
            <w:r>
              <w:t>File names</w:t>
            </w:r>
          </w:p>
        </w:tc>
        <w:tc>
          <w:tcPr>
            <w:tcW w:w="6565" w:type="dxa"/>
          </w:tcPr>
          <w:p w:rsidR="001B6652" w:rsidRDefault="002D43FF" w:rsidP="007B3E3E">
            <w:r>
              <w:t>Three digit map name</w:t>
            </w:r>
          </w:p>
        </w:tc>
      </w:tr>
      <w:tr w:rsidR="001B6652" w:rsidTr="007B3E3E">
        <w:tc>
          <w:tcPr>
            <w:tcW w:w="2785" w:type="dxa"/>
          </w:tcPr>
          <w:p w:rsidR="001B6652" w:rsidRDefault="001B6652" w:rsidP="007B3E3E">
            <w:r>
              <w:t>Examples</w:t>
            </w:r>
          </w:p>
        </w:tc>
        <w:tc>
          <w:tcPr>
            <w:tcW w:w="6565" w:type="dxa"/>
          </w:tcPr>
          <w:p w:rsidR="001B6652" w:rsidRDefault="002D43FF" w:rsidP="007B3E3E">
            <w:r>
              <w:t>001.</w:t>
            </w:r>
            <w:r w:rsidR="00900FB0">
              <w:t>PDF</w:t>
            </w:r>
            <w:r>
              <w:t>, 001a.</w:t>
            </w:r>
            <w:r w:rsidR="00900FB0">
              <w:t>PDF</w:t>
            </w:r>
            <w:r>
              <w:t>, 109.</w:t>
            </w:r>
            <w:r w:rsidR="00900FB0">
              <w:t>PDF</w:t>
            </w:r>
          </w:p>
        </w:tc>
      </w:tr>
      <w:tr w:rsidR="001B6652" w:rsidTr="007B3E3E">
        <w:tc>
          <w:tcPr>
            <w:tcW w:w="2785" w:type="dxa"/>
          </w:tcPr>
          <w:p w:rsidR="001B6652" w:rsidRDefault="001B6652" w:rsidP="007B3E3E">
            <w:r>
              <w:t>Notes</w:t>
            </w:r>
          </w:p>
        </w:tc>
        <w:tc>
          <w:tcPr>
            <w:tcW w:w="6565" w:type="dxa"/>
          </w:tcPr>
          <w:p w:rsidR="001B6652" w:rsidRDefault="001B6652" w:rsidP="007B3E3E">
            <w:r>
              <w:t>Contains “New Maps” folders</w:t>
            </w:r>
            <w:r w:rsidR="002D43FF">
              <w:t>.  Contains Inset maps</w:t>
            </w:r>
          </w:p>
        </w:tc>
      </w:tr>
    </w:tbl>
    <w:p w:rsidR="001B6652" w:rsidRDefault="001B6652" w:rsidP="002D43FF"/>
    <w:sectPr w:rsidR="001B665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01" w:rsidRDefault="00173901" w:rsidP="00BA4038">
      <w:pPr>
        <w:spacing w:after="0" w:line="240" w:lineRule="auto"/>
      </w:pPr>
      <w:r>
        <w:separator/>
      </w:r>
    </w:p>
  </w:endnote>
  <w:endnote w:type="continuationSeparator" w:id="0">
    <w:p w:rsidR="00173901" w:rsidRDefault="00173901" w:rsidP="00B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68921"/>
      <w:docPartObj>
        <w:docPartGallery w:val="Page Numbers (Bottom of Page)"/>
        <w:docPartUnique/>
      </w:docPartObj>
    </w:sdtPr>
    <w:sdtEndPr>
      <w:rPr>
        <w:noProof/>
      </w:rPr>
    </w:sdtEndPr>
    <w:sdtContent>
      <w:p w:rsidR="00D65038" w:rsidRDefault="00D65038">
        <w:pPr>
          <w:pStyle w:val="Footer"/>
          <w:jc w:val="right"/>
        </w:pPr>
        <w:r>
          <w:fldChar w:fldCharType="begin"/>
        </w:r>
        <w:r>
          <w:instrText xml:space="preserve"> PAGE   \* MERGEFORMAT </w:instrText>
        </w:r>
        <w:r>
          <w:fldChar w:fldCharType="separate"/>
        </w:r>
        <w:r w:rsidR="006D56AD">
          <w:rPr>
            <w:noProof/>
          </w:rPr>
          <w:t>2</w:t>
        </w:r>
        <w:r>
          <w:rPr>
            <w:noProof/>
          </w:rPr>
          <w:fldChar w:fldCharType="end"/>
        </w:r>
      </w:p>
    </w:sdtContent>
  </w:sdt>
  <w:p w:rsidR="00D65038" w:rsidRDefault="00D6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01" w:rsidRDefault="00173901" w:rsidP="00BA4038">
      <w:pPr>
        <w:spacing w:after="0" w:line="240" w:lineRule="auto"/>
      </w:pPr>
      <w:r>
        <w:separator/>
      </w:r>
    </w:p>
  </w:footnote>
  <w:footnote w:type="continuationSeparator" w:id="0">
    <w:p w:rsidR="00173901" w:rsidRDefault="00173901" w:rsidP="00BA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38" w:rsidRDefault="00D65038">
    <w:pPr>
      <w:pStyle w:val="Header"/>
      <w:jc w:val="right"/>
    </w:pPr>
  </w:p>
  <w:p w:rsidR="00D65038" w:rsidRDefault="00D6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C635A"/>
    <w:multiLevelType w:val="hybridMultilevel"/>
    <w:tmpl w:val="59E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F2505"/>
    <w:multiLevelType w:val="hybridMultilevel"/>
    <w:tmpl w:val="59E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94F94"/>
    <w:multiLevelType w:val="hybridMultilevel"/>
    <w:tmpl w:val="ACFE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E25F6"/>
    <w:multiLevelType w:val="hybridMultilevel"/>
    <w:tmpl w:val="5ACEE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94BEB"/>
    <w:multiLevelType w:val="hybridMultilevel"/>
    <w:tmpl w:val="59E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t Donaldson">
    <w15:presenceInfo w15:providerId="AD" w15:userId="S-1-5-21-2636790766-3144866923-2013575851-1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B2"/>
    <w:rsid w:val="00050B28"/>
    <w:rsid w:val="000531F4"/>
    <w:rsid w:val="000B040B"/>
    <w:rsid w:val="000B0CC2"/>
    <w:rsid w:val="0015491F"/>
    <w:rsid w:val="001607F6"/>
    <w:rsid w:val="00173901"/>
    <w:rsid w:val="001A15C8"/>
    <w:rsid w:val="001B6652"/>
    <w:rsid w:val="001F7DEB"/>
    <w:rsid w:val="002310A5"/>
    <w:rsid w:val="00250B89"/>
    <w:rsid w:val="002B50B1"/>
    <w:rsid w:val="002C791D"/>
    <w:rsid w:val="002D43FF"/>
    <w:rsid w:val="00337396"/>
    <w:rsid w:val="003D1BD2"/>
    <w:rsid w:val="003E3C44"/>
    <w:rsid w:val="00404D50"/>
    <w:rsid w:val="004117D9"/>
    <w:rsid w:val="00415CBA"/>
    <w:rsid w:val="00434CB2"/>
    <w:rsid w:val="00495387"/>
    <w:rsid w:val="005B2FDE"/>
    <w:rsid w:val="005C74A8"/>
    <w:rsid w:val="005F7519"/>
    <w:rsid w:val="006114DA"/>
    <w:rsid w:val="00635709"/>
    <w:rsid w:val="0064162C"/>
    <w:rsid w:val="006478A1"/>
    <w:rsid w:val="006B60E7"/>
    <w:rsid w:val="006D2505"/>
    <w:rsid w:val="006D56AD"/>
    <w:rsid w:val="00722554"/>
    <w:rsid w:val="007B3E3E"/>
    <w:rsid w:val="007E531F"/>
    <w:rsid w:val="0080663A"/>
    <w:rsid w:val="00812553"/>
    <w:rsid w:val="008A0714"/>
    <w:rsid w:val="00900FB0"/>
    <w:rsid w:val="00924AD9"/>
    <w:rsid w:val="00980222"/>
    <w:rsid w:val="009C7B68"/>
    <w:rsid w:val="00A42535"/>
    <w:rsid w:val="00A61230"/>
    <w:rsid w:val="00AE29A1"/>
    <w:rsid w:val="00B737FD"/>
    <w:rsid w:val="00BA4038"/>
    <w:rsid w:val="00BF75CE"/>
    <w:rsid w:val="00C123CC"/>
    <w:rsid w:val="00CC2B03"/>
    <w:rsid w:val="00D42CBE"/>
    <w:rsid w:val="00D65038"/>
    <w:rsid w:val="00DA3142"/>
    <w:rsid w:val="00DC0BFA"/>
    <w:rsid w:val="00DD1005"/>
    <w:rsid w:val="00DE222A"/>
    <w:rsid w:val="00E1010D"/>
    <w:rsid w:val="00E13409"/>
    <w:rsid w:val="00E23E03"/>
    <w:rsid w:val="00E62EA1"/>
    <w:rsid w:val="00EC3D6B"/>
    <w:rsid w:val="00EF04E5"/>
    <w:rsid w:val="00F130F9"/>
    <w:rsid w:val="00F81182"/>
    <w:rsid w:val="00FD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983D"/>
  <w15:chartTrackingRefBased/>
  <w15:docId w15:val="{CDD5E30B-79DC-4320-AF6D-DF21F8EA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87"/>
    <w:pPr>
      <w:ind w:left="720"/>
      <w:contextualSpacing/>
    </w:pPr>
  </w:style>
  <w:style w:type="table" w:styleId="TableGrid">
    <w:name w:val="Table Grid"/>
    <w:basedOn w:val="TableNormal"/>
    <w:uiPriority w:val="39"/>
    <w:rsid w:val="001B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38"/>
  </w:style>
  <w:style w:type="paragraph" w:styleId="Footer">
    <w:name w:val="footer"/>
    <w:basedOn w:val="Normal"/>
    <w:link w:val="FooterChar"/>
    <w:uiPriority w:val="99"/>
    <w:unhideWhenUsed/>
    <w:rsid w:val="00BA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38"/>
  </w:style>
  <w:style w:type="character" w:styleId="Hyperlink">
    <w:name w:val="Hyperlink"/>
    <w:basedOn w:val="DefaultParagraphFont"/>
    <w:uiPriority w:val="99"/>
    <w:unhideWhenUsed/>
    <w:rsid w:val="00F130F9"/>
    <w:rPr>
      <w:color w:val="0563C1" w:themeColor="hyperlink"/>
      <w:u w:val="single"/>
    </w:rPr>
  </w:style>
  <w:style w:type="paragraph" w:styleId="Revision">
    <w:name w:val="Revision"/>
    <w:hidden/>
    <w:uiPriority w:val="99"/>
    <w:semiHidden/>
    <w:rsid w:val="00D65038"/>
    <w:pPr>
      <w:spacing w:after="0" w:line="240" w:lineRule="auto"/>
    </w:pPr>
  </w:style>
  <w:style w:type="paragraph" w:styleId="BalloonText">
    <w:name w:val="Balloon Text"/>
    <w:basedOn w:val="Normal"/>
    <w:link w:val="BalloonTextChar"/>
    <w:uiPriority w:val="99"/>
    <w:semiHidden/>
    <w:unhideWhenUsed/>
    <w:rsid w:val="00D65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3411">
      <w:bodyDiv w:val="1"/>
      <w:marLeft w:val="0"/>
      <w:marRight w:val="0"/>
      <w:marTop w:val="0"/>
      <w:marBottom w:val="0"/>
      <w:divBdr>
        <w:top w:val="none" w:sz="0" w:space="0" w:color="auto"/>
        <w:left w:val="none" w:sz="0" w:space="0" w:color="auto"/>
        <w:bottom w:val="none" w:sz="0" w:space="0" w:color="auto"/>
        <w:right w:val="none" w:sz="0" w:space="0" w:color="auto"/>
      </w:divBdr>
    </w:div>
    <w:div w:id="19338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vgis.wvu.edu/pub/Clearinghouse/planningLanduseCadastres/wv_tax_maps/PDF/02_Berkeley_County/04_Hedgesville_Dist/04-037M.PDF"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mapwv.gov/taxmaps/?m=02-04-037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ftp.wvgis.wvu.edu/pub/Clearinghouse/planningLanduseCadastres/wv_tax_map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wvgis.wvu.edu/pub/Clearinghouse/planningLanduseCadastres/wv_tax_map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vgis.wvu.edu/data/dataset.php?ID=371"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LaFone</dc:creator>
  <cp:keywords/>
  <dc:description/>
  <cp:lastModifiedBy>Kurt Donaldson</cp:lastModifiedBy>
  <cp:revision>2</cp:revision>
  <dcterms:created xsi:type="dcterms:W3CDTF">2018-03-15T15:27:00Z</dcterms:created>
  <dcterms:modified xsi:type="dcterms:W3CDTF">2018-03-15T15:27:00Z</dcterms:modified>
</cp:coreProperties>
</file>